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FC12" w14:textId="5B3AF486" w:rsidR="00C945AD" w:rsidRPr="00105B02" w:rsidRDefault="00556BD8" w:rsidP="00105B02">
      <w:pPr>
        <w:spacing w:line="259" w:lineRule="auto"/>
        <w:rPr>
          <w:rFonts w:cs="Arial"/>
          <w:b/>
          <w:bCs/>
          <w:sz w:val="22"/>
          <w:szCs w:val="22"/>
          <w:lang w:val="en-US"/>
        </w:rPr>
      </w:pPr>
      <w:r w:rsidRPr="00105B02">
        <w:rPr>
          <w:rFonts w:cs="Arial"/>
          <w:b/>
          <w:sz w:val="22"/>
          <w:szCs w:val="22"/>
        </w:rPr>
        <w:t>APPLICATION FORM</w:t>
      </w:r>
      <w:r w:rsidR="0040622C">
        <w:rPr>
          <w:rFonts w:cs="Arial"/>
          <w:b/>
          <w:sz w:val="22"/>
          <w:szCs w:val="22"/>
        </w:rPr>
        <w:t>:</w:t>
      </w:r>
      <w:r w:rsidRPr="00105B02">
        <w:rPr>
          <w:rFonts w:cs="Arial"/>
          <w:b/>
          <w:sz w:val="22"/>
          <w:szCs w:val="22"/>
        </w:rPr>
        <w:t xml:space="preserve"> </w:t>
      </w:r>
      <w:r w:rsidR="005940DE" w:rsidRPr="00105B02">
        <w:rPr>
          <w:rFonts w:cs="Arial"/>
          <w:b/>
          <w:sz w:val="22"/>
          <w:szCs w:val="22"/>
        </w:rPr>
        <w:t>EXAM ALLOWANCE</w:t>
      </w:r>
      <w:r w:rsidR="00105B02" w:rsidRPr="00105B02">
        <w:rPr>
          <w:rFonts w:cs="Arial"/>
          <w:b/>
          <w:sz w:val="22"/>
          <w:szCs w:val="22"/>
        </w:rPr>
        <w:t xml:space="preserve">S </w:t>
      </w:r>
      <w:r w:rsidR="00C945AD" w:rsidRPr="00105B02">
        <w:rPr>
          <w:rFonts w:cs="Arial"/>
          <w:b/>
          <w:bCs/>
          <w:sz w:val="22"/>
          <w:szCs w:val="22"/>
          <w:lang w:val="en-US"/>
        </w:rPr>
        <w:t>FOR CERTAIN POSTGRADUATE COURSES</w:t>
      </w:r>
    </w:p>
    <w:p w14:paraId="3F6E2DF1" w14:textId="3776F96F" w:rsidR="005940DE" w:rsidRDefault="005940DE" w:rsidP="00105B02">
      <w:pPr>
        <w:spacing w:line="259" w:lineRule="auto"/>
        <w:rPr>
          <w:rFonts w:cs="Arial"/>
          <w:b/>
          <w:sz w:val="22"/>
          <w:szCs w:val="22"/>
        </w:rPr>
      </w:pPr>
    </w:p>
    <w:p w14:paraId="4D48C41D" w14:textId="2566CB55" w:rsidR="0040622C" w:rsidRDefault="0040622C" w:rsidP="0040622C">
      <w:pPr>
        <w:spacing w:line="259" w:lineRule="auto"/>
        <w:rPr>
          <w:rFonts w:cs="Arial"/>
          <w:sz w:val="22"/>
          <w:szCs w:val="22"/>
        </w:rPr>
      </w:pPr>
      <w:r w:rsidRPr="0040622C">
        <w:rPr>
          <w:rFonts w:cs="Arial"/>
          <w:sz w:val="22"/>
          <w:szCs w:val="22"/>
        </w:rPr>
        <w:t xml:space="preserve">This application form is to be used by </w:t>
      </w:r>
      <w:proofErr w:type="gramStart"/>
      <w:r w:rsidRPr="0040622C">
        <w:rPr>
          <w:rFonts w:cs="Arial"/>
          <w:sz w:val="22"/>
          <w:szCs w:val="22"/>
        </w:rPr>
        <w:t>Colleges</w:t>
      </w:r>
      <w:proofErr w:type="gramEnd"/>
      <w:r w:rsidRPr="0040622C">
        <w:rPr>
          <w:rFonts w:cs="Arial"/>
          <w:sz w:val="22"/>
          <w:szCs w:val="22"/>
        </w:rPr>
        <w:t xml:space="preserve"> on behalf of Postgraduate students registered for</w:t>
      </w:r>
      <w:r w:rsidR="00226066">
        <w:rPr>
          <w:rFonts w:cs="Arial"/>
          <w:sz w:val="22"/>
          <w:szCs w:val="22"/>
        </w:rPr>
        <w:t xml:space="preserve"> any of the following awards</w:t>
      </w:r>
      <w:r>
        <w:rPr>
          <w:rFonts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10"/>
      </w:tblGrid>
      <w:tr w:rsidR="00226066" w14:paraId="06ACCE4C" w14:textId="77777777" w:rsidTr="00226066">
        <w:tc>
          <w:tcPr>
            <w:tcW w:w="4106" w:type="dxa"/>
          </w:tcPr>
          <w:p w14:paraId="7E526C8D" w14:textId="6C2C4D20" w:rsidR="00226066" w:rsidRPr="00226066" w:rsidRDefault="00226066" w:rsidP="00226066">
            <w:pPr>
              <w:pStyle w:val="ListParagraph"/>
              <w:numPr>
                <w:ilvl w:val="0"/>
                <w:numId w:val="3"/>
              </w:numPr>
              <w:spacing w:line="259" w:lineRule="auto"/>
              <w:ind w:left="447"/>
              <w:rPr>
                <w:rFonts w:cs="Arial"/>
                <w:sz w:val="22"/>
                <w:szCs w:val="22"/>
              </w:rPr>
            </w:pPr>
            <w:bookmarkStart w:id="0" w:name="_Hlk179987326"/>
            <w:r w:rsidRPr="00226066">
              <w:rPr>
                <w:rFonts w:cs="Arial"/>
                <w:sz w:val="22"/>
                <w:szCs w:val="22"/>
              </w:rPr>
              <w:t>MPhil by Advanced Study</w:t>
            </w:r>
          </w:p>
        </w:tc>
        <w:tc>
          <w:tcPr>
            <w:tcW w:w="4910" w:type="dxa"/>
          </w:tcPr>
          <w:p w14:paraId="23A832AD" w14:textId="41A0445C" w:rsidR="00226066" w:rsidRPr="00226066" w:rsidRDefault="00226066" w:rsidP="00226066">
            <w:pPr>
              <w:pStyle w:val="ListParagraph"/>
              <w:numPr>
                <w:ilvl w:val="0"/>
                <w:numId w:val="3"/>
              </w:numPr>
              <w:spacing w:line="259" w:lineRule="auto"/>
              <w:ind w:left="447"/>
              <w:rPr>
                <w:rFonts w:cs="Arial"/>
                <w:sz w:val="22"/>
                <w:szCs w:val="22"/>
              </w:rPr>
            </w:pPr>
            <w:r w:rsidRPr="00226066">
              <w:rPr>
                <w:rFonts w:cs="Arial"/>
                <w:sz w:val="22"/>
                <w:szCs w:val="22"/>
              </w:rPr>
              <w:t>Master of Research (</w:t>
            </w:r>
            <w:proofErr w:type="spellStart"/>
            <w:r w:rsidRPr="00226066">
              <w:rPr>
                <w:rFonts w:cs="Arial"/>
                <w:sz w:val="22"/>
                <w:szCs w:val="22"/>
              </w:rPr>
              <w:t>MRes</w:t>
            </w:r>
            <w:proofErr w:type="spellEnd"/>
            <w:r w:rsidRPr="00226066">
              <w:rPr>
                <w:rFonts w:cs="Arial"/>
                <w:sz w:val="22"/>
                <w:szCs w:val="22"/>
              </w:rPr>
              <w:t>)</w:t>
            </w:r>
          </w:p>
        </w:tc>
      </w:tr>
      <w:tr w:rsidR="00226066" w14:paraId="33F97804" w14:textId="77777777" w:rsidTr="00226066">
        <w:tc>
          <w:tcPr>
            <w:tcW w:w="4106" w:type="dxa"/>
          </w:tcPr>
          <w:p w14:paraId="2E72FCF9" w14:textId="4181F366" w:rsidR="00226066" w:rsidRPr="00226066" w:rsidRDefault="00226066" w:rsidP="00226066">
            <w:pPr>
              <w:pStyle w:val="ListParagraph"/>
              <w:numPr>
                <w:ilvl w:val="0"/>
                <w:numId w:val="3"/>
              </w:numPr>
              <w:spacing w:line="259" w:lineRule="auto"/>
              <w:ind w:left="447"/>
              <w:rPr>
                <w:rFonts w:cs="Arial"/>
                <w:sz w:val="22"/>
                <w:szCs w:val="22"/>
              </w:rPr>
            </w:pPr>
            <w:r w:rsidRPr="00226066">
              <w:rPr>
                <w:rFonts w:cs="Arial"/>
                <w:sz w:val="22"/>
                <w:szCs w:val="22"/>
              </w:rPr>
              <w:t>Diploma in Economics</w:t>
            </w:r>
          </w:p>
        </w:tc>
        <w:tc>
          <w:tcPr>
            <w:tcW w:w="4910" w:type="dxa"/>
          </w:tcPr>
          <w:p w14:paraId="4AD3A1F8" w14:textId="38B08F88" w:rsidR="00226066" w:rsidRPr="00226066" w:rsidRDefault="00226066" w:rsidP="00226066">
            <w:pPr>
              <w:pStyle w:val="ListParagraph"/>
              <w:numPr>
                <w:ilvl w:val="0"/>
                <w:numId w:val="3"/>
              </w:numPr>
              <w:spacing w:line="259" w:lineRule="auto"/>
              <w:ind w:left="447"/>
              <w:rPr>
                <w:rFonts w:cs="Arial"/>
                <w:sz w:val="22"/>
                <w:szCs w:val="22"/>
              </w:rPr>
            </w:pPr>
            <w:r w:rsidRPr="00226066">
              <w:rPr>
                <w:rFonts w:cs="Arial"/>
                <w:sz w:val="22"/>
                <w:szCs w:val="22"/>
              </w:rPr>
              <w:t>PG Dip</w:t>
            </w:r>
            <w:r>
              <w:rPr>
                <w:rFonts w:cs="Arial"/>
                <w:sz w:val="22"/>
                <w:szCs w:val="22"/>
              </w:rPr>
              <w:t>loma</w:t>
            </w:r>
            <w:r w:rsidRPr="00226066">
              <w:rPr>
                <w:rFonts w:cs="Arial"/>
                <w:sz w:val="22"/>
                <w:szCs w:val="22"/>
              </w:rPr>
              <w:t xml:space="preserve"> in Legal Studies</w:t>
            </w:r>
          </w:p>
        </w:tc>
      </w:tr>
      <w:tr w:rsidR="00226066" w14:paraId="5A829DFB" w14:textId="77777777" w:rsidTr="00226066">
        <w:tc>
          <w:tcPr>
            <w:tcW w:w="4106" w:type="dxa"/>
          </w:tcPr>
          <w:p w14:paraId="047E11E4" w14:textId="005B46B1" w:rsidR="00226066" w:rsidRPr="00226066" w:rsidRDefault="00226066" w:rsidP="00226066">
            <w:pPr>
              <w:pStyle w:val="ListParagraph"/>
              <w:numPr>
                <w:ilvl w:val="0"/>
                <w:numId w:val="3"/>
              </w:numPr>
              <w:spacing w:line="259" w:lineRule="auto"/>
              <w:ind w:left="447"/>
              <w:rPr>
                <w:rFonts w:cs="Arial"/>
                <w:sz w:val="22"/>
                <w:szCs w:val="22"/>
              </w:rPr>
            </w:pPr>
            <w:r w:rsidRPr="00226066">
              <w:rPr>
                <w:rFonts w:cs="Arial"/>
                <w:sz w:val="22"/>
                <w:szCs w:val="22"/>
              </w:rPr>
              <w:t>PG Dip</w:t>
            </w:r>
            <w:r>
              <w:rPr>
                <w:rFonts w:cs="Arial"/>
                <w:sz w:val="22"/>
                <w:szCs w:val="22"/>
              </w:rPr>
              <w:t>loma</w:t>
            </w:r>
            <w:r w:rsidRPr="00226066">
              <w:rPr>
                <w:rFonts w:cs="Arial"/>
                <w:sz w:val="22"/>
                <w:szCs w:val="22"/>
              </w:rPr>
              <w:t xml:space="preserve"> International Law</w:t>
            </w:r>
          </w:p>
        </w:tc>
        <w:tc>
          <w:tcPr>
            <w:tcW w:w="4910" w:type="dxa"/>
          </w:tcPr>
          <w:p w14:paraId="374B3024" w14:textId="1793D2D0" w:rsidR="00226066" w:rsidRPr="00226066" w:rsidRDefault="00226066" w:rsidP="00226066">
            <w:pPr>
              <w:pStyle w:val="ListParagraph"/>
              <w:numPr>
                <w:ilvl w:val="0"/>
                <w:numId w:val="3"/>
              </w:numPr>
              <w:spacing w:line="259" w:lineRule="auto"/>
              <w:ind w:left="447"/>
              <w:rPr>
                <w:rFonts w:cs="Arial"/>
                <w:sz w:val="22"/>
                <w:szCs w:val="22"/>
              </w:rPr>
            </w:pPr>
            <w:r w:rsidRPr="00226066">
              <w:rPr>
                <w:rFonts w:cs="Arial"/>
                <w:sz w:val="22"/>
                <w:szCs w:val="22"/>
              </w:rPr>
              <w:t>Certification of Postgraduate Study (CPGS)</w:t>
            </w:r>
          </w:p>
        </w:tc>
      </w:tr>
      <w:tr w:rsidR="00226066" w14:paraId="21FFE4CC" w14:textId="77777777" w:rsidTr="00226066">
        <w:tc>
          <w:tcPr>
            <w:tcW w:w="4106" w:type="dxa"/>
          </w:tcPr>
          <w:p w14:paraId="674E5AE9" w14:textId="190700E4" w:rsidR="00226066" w:rsidRPr="00226066" w:rsidRDefault="00226066" w:rsidP="00226066">
            <w:pPr>
              <w:pStyle w:val="ListParagraph"/>
              <w:numPr>
                <w:ilvl w:val="0"/>
                <w:numId w:val="3"/>
              </w:numPr>
              <w:spacing w:line="259" w:lineRule="auto"/>
              <w:ind w:left="447"/>
              <w:rPr>
                <w:rFonts w:cs="Arial"/>
                <w:sz w:val="22"/>
                <w:szCs w:val="22"/>
              </w:rPr>
            </w:pPr>
            <w:r w:rsidRPr="00226066">
              <w:rPr>
                <w:rFonts w:cs="Arial"/>
                <w:sz w:val="22"/>
                <w:szCs w:val="22"/>
              </w:rPr>
              <w:t>Master of Studies (</w:t>
            </w:r>
            <w:proofErr w:type="spellStart"/>
            <w:r w:rsidRPr="00226066">
              <w:rPr>
                <w:rFonts w:cs="Arial"/>
                <w:sz w:val="22"/>
                <w:szCs w:val="22"/>
              </w:rPr>
              <w:t>MSt</w:t>
            </w:r>
            <w:proofErr w:type="spellEnd"/>
            <w:r w:rsidRPr="00226066">
              <w:rPr>
                <w:rFonts w:cs="Arial"/>
                <w:sz w:val="22"/>
                <w:szCs w:val="22"/>
              </w:rPr>
              <w:t>)</w:t>
            </w:r>
          </w:p>
        </w:tc>
        <w:tc>
          <w:tcPr>
            <w:tcW w:w="4910" w:type="dxa"/>
          </w:tcPr>
          <w:p w14:paraId="31C9B3B5" w14:textId="47E33350" w:rsidR="00226066" w:rsidRPr="00226066" w:rsidRDefault="00226066" w:rsidP="00226066">
            <w:pPr>
              <w:pStyle w:val="ListParagraph"/>
              <w:numPr>
                <w:ilvl w:val="0"/>
                <w:numId w:val="3"/>
              </w:numPr>
              <w:spacing w:line="259" w:lineRule="auto"/>
              <w:ind w:left="447"/>
              <w:rPr>
                <w:rFonts w:cs="Arial"/>
                <w:sz w:val="22"/>
                <w:szCs w:val="22"/>
              </w:rPr>
            </w:pPr>
            <w:r w:rsidRPr="00226066">
              <w:rPr>
                <w:rFonts w:cs="Arial"/>
                <w:sz w:val="22"/>
                <w:szCs w:val="22"/>
              </w:rPr>
              <w:t>Master of Education (MEd)</w:t>
            </w:r>
          </w:p>
        </w:tc>
      </w:tr>
      <w:bookmarkEnd w:id="0"/>
    </w:tbl>
    <w:p w14:paraId="22A76B03" w14:textId="77777777" w:rsidR="0040622C" w:rsidRDefault="0040622C" w:rsidP="0040622C">
      <w:pPr>
        <w:spacing w:line="259" w:lineRule="auto"/>
        <w:rPr>
          <w:rFonts w:cs="Arial"/>
          <w:sz w:val="22"/>
          <w:szCs w:val="22"/>
        </w:rPr>
      </w:pPr>
    </w:p>
    <w:p w14:paraId="2DF95BDD" w14:textId="77777777" w:rsidR="0040622C" w:rsidRPr="00A54CDE" w:rsidRDefault="0040622C" w:rsidP="0040622C">
      <w:pPr>
        <w:spacing w:line="259" w:lineRule="auto"/>
        <w:rPr>
          <w:rFonts w:cs="Arial"/>
          <w:color w:val="0563C1" w:themeColor="hyperlink"/>
          <w:sz w:val="22"/>
          <w:szCs w:val="22"/>
          <w:u w:val="single"/>
        </w:rPr>
      </w:pPr>
      <w:bookmarkStart w:id="1" w:name="_Hlk179969159"/>
      <w:r w:rsidRPr="00D44335">
        <w:rPr>
          <w:rFonts w:cs="Arial"/>
          <w:sz w:val="22"/>
          <w:szCs w:val="22"/>
        </w:rPr>
        <w:t>Before completing this application form</w:t>
      </w:r>
      <w:r>
        <w:rPr>
          <w:rFonts w:cs="Arial"/>
          <w:sz w:val="22"/>
          <w:szCs w:val="22"/>
        </w:rPr>
        <w:t>,</w:t>
      </w:r>
      <w:r w:rsidRPr="00D44335">
        <w:rPr>
          <w:rFonts w:cs="Arial"/>
          <w:sz w:val="22"/>
          <w:szCs w:val="22"/>
        </w:rPr>
        <w:t xml:space="preserve"> </w:t>
      </w:r>
      <w:r>
        <w:rPr>
          <w:rFonts w:cs="Arial"/>
          <w:sz w:val="22"/>
          <w:szCs w:val="22"/>
        </w:rPr>
        <w:t xml:space="preserve">the College and student </w:t>
      </w:r>
      <w:r w:rsidRPr="00A17B11">
        <w:rPr>
          <w:rFonts w:cs="Arial"/>
          <w:b/>
          <w:bCs/>
          <w:sz w:val="22"/>
          <w:szCs w:val="22"/>
        </w:rPr>
        <w:t>must</w:t>
      </w:r>
      <w:r w:rsidRPr="00D44335">
        <w:rPr>
          <w:rFonts w:cs="Arial"/>
          <w:sz w:val="22"/>
          <w:szCs w:val="22"/>
        </w:rPr>
        <w:t xml:space="preserve"> read the </w:t>
      </w:r>
      <w:hyperlink r:id="rId7" w:history="1">
        <w:r w:rsidRPr="0073089D">
          <w:rPr>
            <w:rStyle w:val="Hyperlink"/>
            <w:rFonts w:cs="Arial"/>
            <w:sz w:val="22"/>
            <w:szCs w:val="22"/>
          </w:rPr>
          <w:t>Guidance</w:t>
        </w:r>
      </w:hyperlink>
      <w:r>
        <w:rPr>
          <w:rFonts w:cs="Arial"/>
          <w:sz w:val="22"/>
          <w:szCs w:val="22"/>
        </w:rPr>
        <w:t>.</w:t>
      </w:r>
      <w:r w:rsidRPr="00D44335">
        <w:rPr>
          <w:rFonts w:cs="Arial"/>
          <w:sz w:val="22"/>
          <w:szCs w:val="22"/>
        </w:rPr>
        <w:t xml:space="preserve"> </w:t>
      </w:r>
    </w:p>
    <w:p w14:paraId="5245F0CB" w14:textId="5938E902" w:rsidR="0040622C" w:rsidRDefault="0040622C" w:rsidP="0040622C">
      <w:pPr>
        <w:spacing w:line="259" w:lineRule="auto"/>
        <w:rPr>
          <w:sz w:val="22"/>
          <w:szCs w:val="22"/>
        </w:rPr>
      </w:pPr>
      <w:r>
        <w:rPr>
          <w:rFonts w:cs="Arial"/>
          <w:sz w:val="22"/>
          <w:szCs w:val="22"/>
        </w:rPr>
        <w:t xml:space="preserve">The Guidance complements the </w:t>
      </w:r>
      <w:r w:rsidRPr="00D44335">
        <w:rPr>
          <w:rFonts w:cs="Arial"/>
          <w:sz w:val="22"/>
          <w:szCs w:val="22"/>
        </w:rPr>
        <w:t xml:space="preserve">relevant </w:t>
      </w:r>
      <w:hyperlink r:id="rId8" w:history="1">
        <w:r w:rsidRPr="0073089D">
          <w:rPr>
            <w:rStyle w:val="Hyperlink"/>
            <w:rFonts w:cs="Arial"/>
            <w:sz w:val="22"/>
            <w:szCs w:val="22"/>
          </w:rPr>
          <w:t>Statutes and Ordinances (Ch.</w:t>
        </w:r>
        <w:r>
          <w:rPr>
            <w:rStyle w:val="Hyperlink"/>
            <w:rFonts w:cs="Arial"/>
            <w:sz w:val="22"/>
            <w:szCs w:val="22"/>
          </w:rPr>
          <w:t xml:space="preserve"> VI and VII ‘Allowances for illness, etc’)</w:t>
        </w:r>
      </w:hyperlink>
      <w:r>
        <w:rPr>
          <w:rFonts w:cs="Arial"/>
          <w:sz w:val="22"/>
          <w:szCs w:val="22"/>
        </w:rPr>
        <w:t>.</w:t>
      </w:r>
    </w:p>
    <w:p w14:paraId="60338ED6" w14:textId="77777777" w:rsidR="0040622C" w:rsidRPr="00A54CDE" w:rsidRDefault="0040622C" w:rsidP="0040622C">
      <w:pPr>
        <w:spacing w:line="259" w:lineRule="auto"/>
        <w:rPr>
          <w:rFonts w:cs="Arial"/>
          <w:b/>
          <w:sz w:val="22"/>
          <w:szCs w:val="22"/>
        </w:rPr>
      </w:pPr>
    </w:p>
    <w:p w14:paraId="34FB8195" w14:textId="77777777" w:rsidR="0040622C" w:rsidRDefault="0040622C" w:rsidP="0040622C">
      <w:pPr>
        <w:pStyle w:val="BodyText"/>
        <w:spacing w:line="259" w:lineRule="auto"/>
        <w:ind w:right="-330"/>
        <w:rPr>
          <w:sz w:val="22"/>
          <w:szCs w:val="22"/>
        </w:rPr>
      </w:pPr>
      <w:r>
        <w:rPr>
          <w:sz w:val="22"/>
          <w:szCs w:val="22"/>
        </w:rPr>
        <w:t>Email the completed</w:t>
      </w:r>
      <w:r w:rsidRPr="00105B02">
        <w:rPr>
          <w:sz w:val="22"/>
          <w:szCs w:val="22"/>
        </w:rPr>
        <w:t xml:space="preserve"> form and supporting</w:t>
      </w:r>
      <w:r>
        <w:rPr>
          <w:sz w:val="22"/>
          <w:szCs w:val="22"/>
        </w:rPr>
        <w:t xml:space="preserve"> evidence</w:t>
      </w:r>
      <w:r w:rsidRPr="00105B02">
        <w:rPr>
          <w:sz w:val="22"/>
          <w:szCs w:val="22"/>
        </w:rPr>
        <w:t xml:space="preserve"> </w:t>
      </w:r>
      <w:r>
        <w:rPr>
          <w:sz w:val="22"/>
          <w:szCs w:val="22"/>
        </w:rPr>
        <w:t>to</w:t>
      </w:r>
      <w:r w:rsidRPr="00105B02">
        <w:rPr>
          <w:sz w:val="22"/>
          <w:szCs w:val="22"/>
        </w:rPr>
        <w:t xml:space="preserve"> </w:t>
      </w:r>
      <w:hyperlink r:id="rId9" w:history="1">
        <w:r w:rsidRPr="00105B02">
          <w:rPr>
            <w:rStyle w:val="Hyperlink"/>
            <w:sz w:val="22"/>
            <w:szCs w:val="22"/>
          </w:rPr>
          <w:t>eamc@admin.cam.ac.uk</w:t>
        </w:r>
      </w:hyperlink>
      <w:r>
        <w:rPr>
          <w:sz w:val="22"/>
          <w:szCs w:val="22"/>
        </w:rPr>
        <w:t>.</w:t>
      </w:r>
    </w:p>
    <w:p w14:paraId="1F5073C5" w14:textId="77777777" w:rsidR="0040622C" w:rsidRDefault="0040622C" w:rsidP="0040622C">
      <w:pPr>
        <w:pStyle w:val="BodyText"/>
        <w:spacing w:line="259" w:lineRule="auto"/>
        <w:ind w:right="-330"/>
        <w:rPr>
          <w:sz w:val="22"/>
          <w:szCs w:val="22"/>
        </w:rPr>
      </w:pPr>
    </w:p>
    <w:p w14:paraId="4DDDB87A" w14:textId="25DEE2C4" w:rsidR="0040622C" w:rsidRPr="00105B02" w:rsidRDefault="0040622C" w:rsidP="0040622C">
      <w:pPr>
        <w:spacing w:line="259" w:lineRule="auto"/>
        <w:rPr>
          <w:rFonts w:cs="Arial"/>
          <w:sz w:val="22"/>
          <w:szCs w:val="22"/>
        </w:rPr>
      </w:pPr>
      <w:r w:rsidRPr="0040622C">
        <w:rPr>
          <w:rFonts w:cs="Arial"/>
          <w:b/>
          <w:bCs/>
          <w:sz w:val="22"/>
          <w:szCs w:val="22"/>
        </w:rPr>
        <w:t>Please note</w:t>
      </w:r>
      <w:r>
        <w:rPr>
          <w:rFonts w:cs="Arial"/>
          <w:sz w:val="22"/>
          <w:szCs w:val="22"/>
        </w:rPr>
        <w:t>, following submission of an application, further information is obtained from the Degree Committee.  Consequently,</w:t>
      </w:r>
      <w:r w:rsidRPr="00105B02">
        <w:rPr>
          <w:rFonts w:cs="Arial"/>
          <w:sz w:val="22"/>
          <w:szCs w:val="22"/>
        </w:rPr>
        <w:t xml:space="preserve"> </w:t>
      </w:r>
      <w:r>
        <w:rPr>
          <w:rFonts w:cs="Arial"/>
          <w:sz w:val="22"/>
          <w:szCs w:val="22"/>
        </w:rPr>
        <w:t>e</w:t>
      </w:r>
      <w:r w:rsidRPr="00105B02">
        <w:rPr>
          <w:rFonts w:cs="Arial"/>
          <w:sz w:val="22"/>
          <w:szCs w:val="22"/>
        </w:rPr>
        <w:t>ven where applications are submitted by the deadline</w:t>
      </w:r>
      <w:r>
        <w:rPr>
          <w:rFonts w:cs="Arial"/>
          <w:sz w:val="22"/>
          <w:szCs w:val="22"/>
        </w:rPr>
        <w:t xml:space="preserve"> by the College</w:t>
      </w:r>
      <w:r w:rsidRPr="00105B02">
        <w:rPr>
          <w:rFonts w:cs="Arial"/>
          <w:sz w:val="22"/>
          <w:szCs w:val="22"/>
        </w:rPr>
        <w:t>,</w:t>
      </w:r>
      <w:r>
        <w:rPr>
          <w:rFonts w:cs="Arial"/>
          <w:sz w:val="22"/>
          <w:szCs w:val="22"/>
        </w:rPr>
        <w:t xml:space="preserve"> a delay may occur</w:t>
      </w:r>
      <w:r w:rsidRPr="00105B02">
        <w:rPr>
          <w:rFonts w:cs="Arial"/>
          <w:sz w:val="22"/>
          <w:szCs w:val="22"/>
        </w:rPr>
        <w:t xml:space="preserve"> </w:t>
      </w:r>
      <w:r>
        <w:rPr>
          <w:rFonts w:cs="Arial"/>
          <w:sz w:val="22"/>
          <w:szCs w:val="22"/>
        </w:rPr>
        <w:t>where the other relevant information has not been received</w:t>
      </w:r>
      <w:r w:rsidRPr="00105B02">
        <w:rPr>
          <w:rFonts w:cs="Arial"/>
          <w:sz w:val="22"/>
          <w:szCs w:val="22"/>
        </w:rPr>
        <w:t>.</w:t>
      </w:r>
    </w:p>
    <w:bookmarkEnd w:id="1"/>
    <w:p w14:paraId="0BE6BD50" w14:textId="77777777" w:rsidR="0040622C" w:rsidRPr="00105B02" w:rsidRDefault="0040622C" w:rsidP="00105B02">
      <w:pPr>
        <w:spacing w:line="259" w:lineRule="auto"/>
        <w:rPr>
          <w:rFonts w:cs="Arial"/>
          <w:b/>
          <w:sz w:val="22"/>
          <w:szCs w:val="22"/>
        </w:rPr>
      </w:pPr>
    </w:p>
    <w:tbl>
      <w:tblPr>
        <w:tblStyle w:val="TableGrid"/>
        <w:tblW w:w="0" w:type="auto"/>
        <w:tblLook w:val="04A0" w:firstRow="1" w:lastRow="0" w:firstColumn="1" w:lastColumn="0" w:noHBand="0" w:noVBand="1"/>
      </w:tblPr>
      <w:tblGrid>
        <w:gridCol w:w="9016"/>
      </w:tblGrid>
      <w:tr w:rsidR="009E53F6" w14:paraId="2F403486" w14:textId="77777777" w:rsidTr="009E53F6">
        <w:tc>
          <w:tcPr>
            <w:tcW w:w="9016" w:type="dxa"/>
          </w:tcPr>
          <w:p w14:paraId="73B876B8" w14:textId="1898B9B1" w:rsidR="003519DE" w:rsidRPr="003519DE" w:rsidRDefault="003519DE" w:rsidP="003519DE">
            <w:pPr>
              <w:spacing w:line="259" w:lineRule="auto"/>
              <w:rPr>
                <w:rFonts w:cs="Arial"/>
                <w:szCs w:val="20"/>
                <w:u w:val="single"/>
              </w:rPr>
            </w:pPr>
            <w:r w:rsidRPr="003519DE">
              <w:rPr>
                <w:rFonts w:cs="Arial"/>
                <w:szCs w:val="20"/>
                <w:u w:val="single"/>
              </w:rPr>
              <w:t>Criteria for exam allowances</w:t>
            </w:r>
          </w:p>
          <w:p w14:paraId="4D23C555" w14:textId="70562D69" w:rsidR="003519DE" w:rsidRDefault="003519DE" w:rsidP="003519DE">
            <w:pPr>
              <w:spacing w:line="259" w:lineRule="auto"/>
            </w:pPr>
            <w:r>
              <w:t xml:space="preserve">An exam allowance is a remedy for a student whose assessment(s) (exam, coursework or other formal assessment where the marks contribute to the student’s formal examination result) are impacted by illness or grave cause.  </w:t>
            </w:r>
          </w:p>
          <w:p w14:paraId="52D2E2CA" w14:textId="77777777" w:rsidR="003519DE" w:rsidRDefault="003519DE" w:rsidP="003519DE">
            <w:pPr>
              <w:spacing w:line="259" w:lineRule="auto"/>
            </w:pPr>
          </w:p>
          <w:p w14:paraId="04920FE5" w14:textId="56C42836" w:rsidR="003519DE" w:rsidRPr="00D9266A" w:rsidRDefault="003519DE" w:rsidP="003519DE">
            <w:pPr>
              <w:spacing w:line="259" w:lineRule="auto"/>
            </w:pPr>
            <w:r>
              <w:t>I</w:t>
            </w:r>
            <w:r w:rsidRPr="00D9266A">
              <w:t>llness or grave cause is:</w:t>
            </w:r>
          </w:p>
          <w:p w14:paraId="7278896C" w14:textId="77777777" w:rsidR="003519DE" w:rsidRPr="00D9266A" w:rsidRDefault="003519DE" w:rsidP="003519DE">
            <w:pPr>
              <w:pStyle w:val="ListParagraph"/>
              <w:numPr>
                <w:ilvl w:val="0"/>
                <w:numId w:val="1"/>
              </w:numPr>
              <w:spacing w:line="259" w:lineRule="auto"/>
              <w:ind w:left="589" w:right="248"/>
            </w:pPr>
            <w:proofErr w:type="gramStart"/>
            <w:r w:rsidRPr="00D9266A">
              <w:t>serious;</w:t>
            </w:r>
            <w:proofErr w:type="gramEnd"/>
          </w:p>
          <w:p w14:paraId="153CEE25" w14:textId="77777777" w:rsidR="003519DE" w:rsidRPr="00D9266A" w:rsidRDefault="003519DE" w:rsidP="003519DE">
            <w:pPr>
              <w:pStyle w:val="ListParagraph"/>
              <w:numPr>
                <w:ilvl w:val="0"/>
                <w:numId w:val="1"/>
              </w:numPr>
              <w:spacing w:line="259" w:lineRule="auto"/>
              <w:ind w:left="589" w:right="248"/>
            </w:pPr>
            <w:proofErr w:type="gramStart"/>
            <w:r w:rsidRPr="00D9266A">
              <w:t>unanticipated;</w:t>
            </w:r>
            <w:proofErr w:type="gramEnd"/>
          </w:p>
          <w:p w14:paraId="5D88C94C" w14:textId="77777777" w:rsidR="003519DE" w:rsidRPr="00D9266A" w:rsidRDefault="003519DE" w:rsidP="003519DE">
            <w:pPr>
              <w:pStyle w:val="ListParagraph"/>
              <w:numPr>
                <w:ilvl w:val="0"/>
                <w:numId w:val="1"/>
              </w:numPr>
              <w:spacing w:line="259" w:lineRule="auto"/>
              <w:ind w:left="589" w:right="248"/>
            </w:pPr>
            <w:r w:rsidRPr="00D9266A">
              <w:t xml:space="preserve">entirely beyond the student’s </w:t>
            </w:r>
            <w:proofErr w:type="gramStart"/>
            <w:r w:rsidRPr="00D9266A">
              <w:t>control;</w:t>
            </w:r>
            <w:proofErr w:type="gramEnd"/>
            <w:r w:rsidRPr="00D9266A">
              <w:t xml:space="preserve"> </w:t>
            </w:r>
          </w:p>
          <w:p w14:paraId="2387F654" w14:textId="77777777" w:rsidR="003519DE" w:rsidRDefault="003519DE" w:rsidP="003519DE">
            <w:pPr>
              <w:pStyle w:val="ListParagraph"/>
              <w:numPr>
                <w:ilvl w:val="0"/>
                <w:numId w:val="1"/>
              </w:numPr>
              <w:spacing w:line="259" w:lineRule="auto"/>
              <w:ind w:left="589" w:right="248"/>
            </w:pPr>
            <w:r w:rsidRPr="00D9266A">
              <w:t>close in time to the assessment; and</w:t>
            </w:r>
          </w:p>
          <w:p w14:paraId="49B4918A" w14:textId="2DCAD0E5" w:rsidR="009E53F6" w:rsidRPr="003519DE" w:rsidRDefault="003519DE" w:rsidP="00105B02">
            <w:pPr>
              <w:pStyle w:val="ListParagraph"/>
              <w:numPr>
                <w:ilvl w:val="0"/>
                <w:numId w:val="1"/>
              </w:numPr>
              <w:spacing w:line="259" w:lineRule="auto"/>
              <w:ind w:left="589" w:right="248"/>
            </w:pPr>
            <w:r w:rsidRPr="00D9266A">
              <w:t>evidenced by contemporaneous evidence from an independent, appropriately qualified source</w:t>
            </w:r>
          </w:p>
        </w:tc>
      </w:tr>
    </w:tbl>
    <w:p w14:paraId="5BBC03D9" w14:textId="77777777" w:rsidR="00DF0E5E" w:rsidRPr="00105B02" w:rsidRDefault="00DF0E5E" w:rsidP="00105B02">
      <w:pPr>
        <w:spacing w:line="259" w:lineRule="auto"/>
        <w:rPr>
          <w:rFonts w:cs="Arial"/>
          <w:b/>
          <w:sz w:val="22"/>
          <w:szCs w:val="22"/>
        </w:rPr>
      </w:pPr>
    </w:p>
    <w:p w14:paraId="56EC7D50" w14:textId="7F134734" w:rsidR="005940DE" w:rsidRPr="00105B02" w:rsidRDefault="00105B02" w:rsidP="00105B02">
      <w:pPr>
        <w:spacing w:line="259" w:lineRule="auto"/>
        <w:rPr>
          <w:rFonts w:cs="Arial"/>
          <w:b/>
          <w:sz w:val="22"/>
          <w:szCs w:val="22"/>
        </w:rPr>
      </w:pPr>
      <w:r>
        <w:rPr>
          <w:rFonts w:cs="Arial"/>
          <w:b/>
          <w:sz w:val="22"/>
          <w:szCs w:val="22"/>
        </w:rPr>
        <w:t xml:space="preserve">1. </w:t>
      </w:r>
      <w:r w:rsidR="005940DE" w:rsidRPr="00105B02">
        <w:rPr>
          <w:rFonts w:cs="Arial"/>
          <w:b/>
          <w:sz w:val="22"/>
          <w:szCs w:val="22"/>
        </w:rPr>
        <w:t>Student details</w:t>
      </w:r>
    </w:p>
    <w:tbl>
      <w:tblPr>
        <w:tblStyle w:val="TableGrid"/>
        <w:tblW w:w="9067" w:type="dxa"/>
        <w:jc w:val="center"/>
        <w:tblLook w:val="04A0" w:firstRow="1" w:lastRow="0" w:firstColumn="1" w:lastColumn="0" w:noHBand="0" w:noVBand="1"/>
      </w:tblPr>
      <w:tblGrid>
        <w:gridCol w:w="2547"/>
        <w:gridCol w:w="2461"/>
        <w:gridCol w:w="1650"/>
        <w:gridCol w:w="2409"/>
      </w:tblGrid>
      <w:tr w:rsidR="00105B02" w:rsidRPr="00105B02" w14:paraId="227FA534" w14:textId="6386866E" w:rsidTr="00105B02">
        <w:trPr>
          <w:trHeight w:hRule="exact" w:val="460"/>
          <w:jc w:val="center"/>
        </w:trPr>
        <w:tc>
          <w:tcPr>
            <w:tcW w:w="2547" w:type="dxa"/>
            <w:vAlign w:val="center"/>
          </w:tcPr>
          <w:p w14:paraId="65B7C870" w14:textId="521169AA" w:rsidR="00105B02" w:rsidRPr="00105B02" w:rsidRDefault="00105B02" w:rsidP="00105B02">
            <w:pPr>
              <w:spacing w:line="259" w:lineRule="auto"/>
              <w:rPr>
                <w:rFonts w:cs="Arial"/>
                <w:sz w:val="22"/>
                <w:szCs w:val="22"/>
              </w:rPr>
            </w:pPr>
            <w:bookmarkStart w:id="2" w:name="_Hlk179967353"/>
            <w:r w:rsidRPr="00105B02">
              <w:rPr>
                <w:rFonts w:cs="Arial"/>
                <w:sz w:val="22"/>
                <w:szCs w:val="22"/>
              </w:rPr>
              <w:t>T</w:t>
            </w:r>
            <w:r w:rsidRPr="00105B02">
              <w:rPr>
                <w:sz w:val="22"/>
                <w:szCs w:val="22"/>
              </w:rPr>
              <w:t>itle</w:t>
            </w:r>
          </w:p>
        </w:tc>
        <w:tc>
          <w:tcPr>
            <w:tcW w:w="2461" w:type="dxa"/>
            <w:vAlign w:val="center"/>
          </w:tcPr>
          <w:p w14:paraId="56916294" w14:textId="5236987B" w:rsidR="00105B02" w:rsidRPr="00105B02" w:rsidRDefault="00105B02" w:rsidP="00105B02">
            <w:pPr>
              <w:spacing w:line="259" w:lineRule="auto"/>
              <w:rPr>
                <w:rFonts w:cs="Arial"/>
                <w:sz w:val="22"/>
                <w:szCs w:val="22"/>
              </w:rPr>
            </w:pPr>
          </w:p>
        </w:tc>
        <w:tc>
          <w:tcPr>
            <w:tcW w:w="1650" w:type="dxa"/>
            <w:vAlign w:val="center"/>
          </w:tcPr>
          <w:p w14:paraId="4F055CE4" w14:textId="57168B9C" w:rsidR="00105B02" w:rsidRPr="00105B02" w:rsidRDefault="00105B02" w:rsidP="00105B02">
            <w:pPr>
              <w:spacing w:line="259" w:lineRule="auto"/>
              <w:rPr>
                <w:rFonts w:cs="Arial"/>
                <w:sz w:val="22"/>
                <w:szCs w:val="22"/>
              </w:rPr>
            </w:pPr>
            <w:r w:rsidRPr="00105B02">
              <w:rPr>
                <w:rFonts w:cs="Arial"/>
                <w:sz w:val="22"/>
                <w:szCs w:val="22"/>
              </w:rPr>
              <w:t>U</w:t>
            </w:r>
            <w:r w:rsidRPr="00105B02">
              <w:rPr>
                <w:sz w:val="22"/>
                <w:szCs w:val="22"/>
              </w:rPr>
              <w:t>SN</w:t>
            </w:r>
          </w:p>
        </w:tc>
        <w:tc>
          <w:tcPr>
            <w:tcW w:w="2409" w:type="dxa"/>
            <w:vAlign w:val="center"/>
          </w:tcPr>
          <w:p w14:paraId="3AE01BDA" w14:textId="77777777" w:rsidR="00105B02" w:rsidRPr="00105B02" w:rsidRDefault="00105B02" w:rsidP="00105B02">
            <w:pPr>
              <w:spacing w:line="259" w:lineRule="auto"/>
              <w:rPr>
                <w:rFonts w:cs="Arial"/>
                <w:sz w:val="22"/>
                <w:szCs w:val="22"/>
              </w:rPr>
            </w:pPr>
          </w:p>
        </w:tc>
      </w:tr>
      <w:tr w:rsidR="00105B02" w:rsidRPr="00105B02" w14:paraId="0EDFE237" w14:textId="10693179" w:rsidTr="00105B02">
        <w:trPr>
          <w:trHeight w:hRule="exact" w:val="410"/>
          <w:jc w:val="center"/>
        </w:trPr>
        <w:tc>
          <w:tcPr>
            <w:tcW w:w="2547" w:type="dxa"/>
            <w:vAlign w:val="center"/>
          </w:tcPr>
          <w:p w14:paraId="6AB3418A" w14:textId="758906F6" w:rsidR="00105B02" w:rsidRPr="00105B02" w:rsidRDefault="00105B02" w:rsidP="00105B02">
            <w:pPr>
              <w:spacing w:line="259" w:lineRule="auto"/>
              <w:rPr>
                <w:rStyle w:val="normaltextrun"/>
                <w:rFonts w:cs="Arial"/>
                <w:sz w:val="22"/>
                <w:szCs w:val="22"/>
              </w:rPr>
            </w:pPr>
            <w:r w:rsidRPr="00105B02">
              <w:rPr>
                <w:rFonts w:cs="Arial"/>
                <w:sz w:val="22"/>
                <w:szCs w:val="22"/>
              </w:rPr>
              <w:t>Surname</w:t>
            </w:r>
          </w:p>
        </w:tc>
        <w:tc>
          <w:tcPr>
            <w:tcW w:w="6520" w:type="dxa"/>
            <w:gridSpan w:val="3"/>
            <w:vAlign w:val="center"/>
          </w:tcPr>
          <w:p w14:paraId="2E9BBA56" w14:textId="77777777" w:rsidR="00105B02" w:rsidRPr="00105B02" w:rsidRDefault="00105B02" w:rsidP="00105B02">
            <w:pPr>
              <w:spacing w:line="259" w:lineRule="auto"/>
              <w:rPr>
                <w:rFonts w:cs="Arial"/>
                <w:sz w:val="22"/>
                <w:szCs w:val="22"/>
              </w:rPr>
            </w:pPr>
          </w:p>
        </w:tc>
      </w:tr>
      <w:tr w:rsidR="00DF0835" w:rsidRPr="00105B02" w14:paraId="523E8143" w14:textId="77777777" w:rsidTr="0057312C">
        <w:trPr>
          <w:trHeight w:hRule="exact" w:val="442"/>
          <w:jc w:val="center"/>
        </w:trPr>
        <w:tc>
          <w:tcPr>
            <w:tcW w:w="2547" w:type="dxa"/>
            <w:vAlign w:val="center"/>
          </w:tcPr>
          <w:p w14:paraId="68ED0E06" w14:textId="1CCBEEB1" w:rsidR="00DF0835" w:rsidRPr="00105B02" w:rsidRDefault="00105B02" w:rsidP="00105B02">
            <w:pPr>
              <w:spacing w:line="259" w:lineRule="auto"/>
              <w:rPr>
                <w:rFonts w:cs="Arial"/>
                <w:sz w:val="22"/>
                <w:szCs w:val="22"/>
              </w:rPr>
            </w:pPr>
            <w:r w:rsidRPr="00105B02">
              <w:rPr>
                <w:rFonts w:cs="Arial"/>
                <w:sz w:val="22"/>
                <w:szCs w:val="22"/>
              </w:rPr>
              <w:t>First name(s)</w:t>
            </w:r>
          </w:p>
        </w:tc>
        <w:tc>
          <w:tcPr>
            <w:tcW w:w="6520" w:type="dxa"/>
            <w:gridSpan w:val="3"/>
            <w:vAlign w:val="center"/>
          </w:tcPr>
          <w:p w14:paraId="693FDE42" w14:textId="77777777" w:rsidR="00DF0835" w:rsidRPr="00105B02" w:rsidRDefault="00DF0835" w:rsidP="00105B02">
            <w:pPr>
              <w:spacing w:line="259" w:lineRule="auto"/>
              <w:rPr>
                <w:rFonts w:cs="Arial"/>
                <w:sz w:val="22"/>
                <w:szCs w:val="22"/>
              </w:rPr>
            </w:pPr>
          </w:p>
        </w:tc>
      </w:tr>
      <w:tr w:rsidR="00B7777C" w:rsidRPr="00105B02" w14:paraId="58AFCC0B" w14:textId="77777777" w:rsidTr="00105B02">
        <w:trPr>
          <w:trHeight w:hRule="exact" w:val="423"/>
          <w:jc w:val="center"/>
        </w:trPr>
        <w:tc>
          <w:tcPr>
            <w:tcW w:w="2547" w:type="dxa"/>
            <w:vAlign w:val="center"/>
          </w:tcPr>
          <w:p w14:paraId="3DE4CEBF" w14:textId="1878A1BD" w:rsidR="00B7777C" w:rsidRPr="00105B02" w:rsidRDefault="00105B02" w:rsidP="00105B02">
            <w:pPr>
              <w:spacing w:line="259" w:lineRule="auto"/>
              <w:rPr>
                <w:rFonts w:cs="Arial"/>
                <w:sz w:val="22"/>
                <w:szCs w:val="22"/>
              </w:rPr>
            </w:pPr>
            <w:r>
              <w:rPr>
                <w:rFonts w:cs="Arial"/>
                <w:sz w:val="22"/>
                <w:szCs w:val="22"/>
              </w:rPr>
              <w:t>College</w:t>
            </w:r>
          </w:p>
        </w:tc>
        <w:tc>
          <w:tcPr>
            <w:tcW w:w="6520" w:type="dxa"/>
            <w:gridSpan w:val="3"/>
            <w:vAlign w:val="center"/>
          </w:tcPr>
          <w:p w14:paraId="0DDC54D9" w14:textId="77777777" w:rsidR="00B7777C" w:rsidRPr="00105B02" w:rsidRDefault="00B7777C" w:rsidP="00105B02">
            <w:pPr>
              <w:spacing w:line="259" w:lineRule="auto"/>
              <w:rPr>
                <w:rFonts w:cs="Arial"/>
                <w:sz w:val="22"/>
                <w:szCs w:val="22"/>
              </w:rPr>
            </w:pPr>
          </w:p>
        </w:tc>
      </w:tr>
      <w:tr w:rsidR="00866C8E" w:rsidRPr="00105B02" w14:paraId="7A706BCC" w14:textId="77777777" w:rsidTr="00105B02">
        <w:trPr>
          <w:trHeight w:hRule="exact" w:val="428"/>
          <w:jc w:val="center"/>
        </w:trPr>
        <w:tc>
          <w:tcPr>
            <w:tcW w:w="2547" w:type="dxa"/>
            <w:vAlign w:val="center"/>
          </w:tcPr>
          <w:p w14:paraId="6B339936" w14:textId="30ADA1A7" w:rsidR="00866C8E" w:rsidRPr="00105B02" w:rsidRDefault="00105B02" w:rsidP="00105B02">
            <w:pPr>
              <w:spacing w:line="259" w:lineRule="auto"/>
              <w:rPr>
                <w:rFonts w:cs="Arial"/>
                <w:sz w:val="22"/>
                <w:szCs w:val="22"/>
              </w:rPr>
            </w:pPr>
            <w:r>
              <w:rPr>
                <w:rFonts w:cs="Arial"/>
                <w:sz w:val="22"/>
                <w:szCs w:val="22"/>
              </w:rPr>
              <w:t>Email</w:t>
            </w:r>
          </w:p>
        </w:tc>
        <w:tc>
          <w:tcPr>
            <w:tcW w:w="6520" w:type="dxa"/>
            <w:gridSpan w:val="3"/>
            <w:vAlign w:val="center"/>
          </w:tcPr>
          <w:p w14:paraId="358996F1" w14:textId="77777777" w:rsidR="00866C8E" w:rsidRPr="00105B02" w:rsidRDefault="00866C8E" w:rsidP="00105B02">
            <w:pPr>
              <w:spacing w:line="259" w:lineRule="auto"/>
              <w:rPr>
                <w:rFonts w:cs="Arial"/>
                <w:sz w:val="22"/>
                <w:szCs w:val="22"/>
              </w:rPr>
            </w:pPr>
          </w:p>
        </w:tc>
      </w:tr>
      <w:tr w:rsidR="00556BD8" w:rsidRPr="00105B02" w14:paraId="5859BA43" w14:textId="77777777" w:rsidTr="00105B02">
        <w:trPr>
          <w:trHeight w:hRule="exact" w:val="576"/>
          <w:jc w:val="center"/>
        </w:trPr>
        <w:tc>
          <w:tcPr>
            <w:tcW w:w="2547" w:type="dxa"/>
            <w:vAlign w:val="center"/>
          </w:tcPr>
          <w:p w14:paraId="200085E4" w14:textId="77777777" w:rsidR="00B204CE" w:rsidRPr="00105B02" w:rsidRDefault="00556BD8" w:rsidP="00105B02">
            <w:pPr>
              <w:spacing w:line="259" w:lineRule="auto"/>
              <w:rPr>
                <w:rFonts w:cs="Arial"/>
                <w:sz w:val="22"/>
                <w:szCs w:val="22"/>
              </w:rPr>
            </w:pPr>
            <w:r w:rsidRPr="00105B02">
              <w:rPr>
                <w:rFonts w:cs="Arial"/>
                <w:sz w:val="22"/>
                <w:szCs w:val="22"/>
              </w:rPr>
              <w:t xml:space="preserve">Course </w:t>
            </w:r>
          </w:p>
          <w:p w14:paraId="4F1D3EF7" w14:textId="551EEE61" w:rsidR="00556BD8" w:rsidRPr="00105B02" w:rsidRDefault="00556BD8" w:rsidP="00105B02">
            <w:pPr>
              <w:spacing w:line="259" w:lineRule="auto"/>
              <w:rPr>
                <w:rFonts w:cs="Arial"/>
                <w:i/>
                <w:iCs/>
                <w:szCs w:val="20"/>
              </w:rPr>
            </w:pPr>
            <w:r w:rsidRPr="00105B02">
              <w:rPr>
                <w:rFonts w:cs="Arial"/>
                <w:i/>
                <w:iCs/>
                <w:szCs w:val="20"/>
              </w:rPr>
              <w:t>(e.g. M</w:t>
            </w:r>
            <w:r w:rsidR="0053029B" w:rsidRPr="00105B02">
              <w:rPr>
                <w:rFonts w:cs="Arial"/>
                <w:i/>
                <w:iCs/>
                <w:szCs w:val="20"/>
              </w:rPr>
              <w:t>P</w:t>
            </w:r>
            <w:r w:rsidRPr="00105B02">
              <w:rPr>
                <w:rFonts w:cs="Arial"/>
                <w:i/>
                <w:iCs/>
                <w:szCs w:val="20"/>
              </w:rPr>
              <w:t>hil in Economics)</w:t>
            </w:r>
          </w:p>
        </w:tc>
        <w:tc>
          <w:tcPr>
            <w:tcW w:w="6520" w:type="dxa"/>
            <w:gridSpan w:val="3"/>
            <w:vAlign w:val="center"/>
          </w:tcPr>
          <w:p w14:paraId="300559FB" w14:textId="77777777" w:rsidR="00556BD8" w:rsidRPr="00105B02" w:rsidRDefault="00556BD8" w:rsidP="00105B02">
            <w:pPr>
              <w:spacing w:line="259" w:lineRule="auto"/>
              <w:rPr>
                <w:rFonts w:cs="Arial"/>
                <w:sz w:val="22"/>
                <w:szCs w:val="22"/>
              </w:rPr>
            </w:pPr>
          </w:p>
        </w:tc>
      </w:tr>
      <w:tr w:rsidR="000B1898" w:rsidRPr="00105B02" w14:paraId="1A9EA7AA" w14:textId="77777777" w:rsidTr="00105B02">
        <w:trPr>
          <w:trHeight w:hRule="exact" w:val="414"/>
          <w:jc w:val="center"/>
        </w:trPr>
        <w:tc>
          <w:tcPr>
            <w:tcW w:w="2547" w:type="dxa"/>
            <w:vAlign w:val="center"/>
          </w:tcPr>
          <w:p w14:paraId="054B9281" w14:textId="77777777" w:rsidR="000B1898" w:rsidRPr="00105B02" w:rsidRDefault="000B1898" w:rsidP="00105B02">
            <w:pPr>
              <w:spacing w:line="259" w:lineRule="auto"/>
              <w:rPr>
                <w:rFonts w:cs="Arial"/>
                <w:sz w:val="22"/>
                <w:szCs w:val="22"/>
              </w:rPr>
            </w:pPr>
            <w:r w:rsidRPr="00105B02">
              <w:rPr>
                <w:rFonts w:cs="Arial"/>
                <w:sz w:val="22"/>
                <w:szCs w:val="22"/>
              </w:rPr>
              <w:t>Degree Committee</w:t>
            </w:r>
          </w:p>
        </w:tc>
        <w:tc>
          <w:tcPr>
            <w:tcW w:w="6520" w:type="dxa"/>
            <w:gridSpan w:val="3"/>
            <w:vAlign w:val="center"/>
          </w:tcPr>
          <w:p w14:paraId="3F40237F" w14:textId="77777777" w:rsidR="000B1898" w:rsidRPr="00105B02" w:rsidRDefault="000B1898" w:rsidP="00105B02">
            <w:pPr>
              <w:spacing w:line="259" w:lineRule="auto"/>
              <w:rPr>
                <w:rFonts w:cs="Arial"/>
                <w:sz w:val="22"/>
                <w:szCs w:val="22"/>
              </w:rPr>
            </w:pPr>
          </w:p>
        </w:tc>
      </w:tr>
      <w:tr w:rsidR="00556BD8" w:rsidRPr="00105B02" w14:paraId="18E5DA07" w14:textId="77777777" w:rsidTr="00105B02">
        <w:trPr>
          <w:trHeight w:hRule="exact" w:val="860"/>
          <w:jc w:val="center"/>
        </w:trPr>
        <w:tc>
          <w:tcPr>
            <w:tcW w:w="6658" w:type="dxa"/>
            <w:gridSpan w:val="3"/>
            <w:vAlign w:val="center"/>
          </w:tcPr>
          <w:p w14:paraId="18CB0F93" w14:textId="13B2D2B1" w:rsidR="003A3F3F" w:rsidRPr="00105B02" w:rsidRDefault="00556BD8" w:rsidP="00105B02">
            <w:pPr>
              <w:spacing w:line="259" w:lineRule="auto"/>
              <w:rPr>
                <w:rFonts w:cs="Arial"/>
                <w:sz w:val="22"/>
                <w:szCs w:val="22"/>
              </w:rPr>
            </w:pPr>
            <w:r w:rsidRPr="00105B02">
              <w:rPr>
                <w:rFonts w:cs="Arial"/>
                <w:sz w:val="22"/>
                <w:szCs w:val="22"/>
              </w:rPr>
              <w:t xml:space="preserve">Date of formal notification of examination </w:t>
            </w:r>
            <w:r w:rsidR="00105B02">
              <w:rPr>
                <w:rFonts w:cs="Arial"/>
                <w:sz w:val="22"/>
                <w:szCs w:val="22"/>
              </w:rPr>
              <w:t>results</w:t>
            </w:r>
          </w:p>
          <w:p w14:paraId="0F6036F0" w14:textId="273BB26B" w:rsidR="00556BD8" w:rsidRPr="00105B02" w:rsidRDefault="00556BD8" w:rsidP="00105B02">
            <w:pPr>
              <w:spacing w:line="259" w:lineRule="auto"/>
              <w:rPr>
                <w:rFonts w:cs="Arial"/>
                <w:i/>
                <w:iCs/>
                <w:sz w:val="22"/>
                <w:szCs w:val="22"/>
              </w:rPr>
            </w:pPr>
            <w:r w:rsidRPr="00105B02">
              <w:rPr>
                <w:rFonts w:cs="Arial"/>
                <w:i/>
                <w:iCs/>
                <w:szCs w:val="20"/>
              </w:rPr>
              <w:t>(</w:t>
            </w:r>
            <w:r w:rsidR="00105B02">
              <w:rPr>
                <w:rFonts w:cs="Arial"/>
                <w:i/>
                <w:iCs/>
                <w:szCs w:val="20"/>
              </w:rPr>
              <w:t>R</w:t>
            </w:r>
            <w:r w:rsidR="00105B02" w:rsidRPr="00105B02">
              <w:rPr>
                <w:rFonts w:cs="Arial"/>
                <w:i/>
                <w:iCs/>
                <w:szCs w:val="20"/>
              </w:rPr>
              <w:t>esults must be published before an application to be approved for the qualification without further examination)</w:t>
            </w:r>
          </w:p>
        </w:tc>
        <w:tc>
          <w:tcPr>
            <w:tcW w:w="2409" w:type="dxa"/>
            <w:vAlign w:val="center"/>
          </w:tcPr>
          <w:p w14:paraId="792844D7" w14:textId="77777777" w:rsidR="00556BD8" w:rsidRPr="00105B02" w:rsidRDefault="00556BD8" w:rsidP="00105B02">
            <w:pPr>
              <w:spacing w:line="259" w:lineRule="auto"/>
              <w:rPr>
                <w:rFonts w:cs="Arial"/>
                <w:sz w:val="22"/>
                <w:szCs w:val="22"/>
              </w:rPr>
            </w:pPr>
          </w:p>
        </w:tc>
      </w:tr>
      <w:tr w:rsidR="00A96C2D" w:rsidRPr="00105B02" w14:paraId="35EF898F" w14:textId="77777777" w:rsidTr="00105B02">
        <w:trPr>
          <w:trHeight w:hRule="exact" w:val="421"/>
          <w:jc w:val="center"/>
        </w:trPr>
        <w:tc>
          <w:tcPr>
            <w:tcW w:w="6658" w:type="dxa"/>
            <w:gridSpan w:val="3"/>
            <w:vAlign w:val="center"/>
          </w:tcPr>
          <w:p w14:paraId="44EA0400" w14:textId="77777777" w:rsidR="00A96C2D" w:rsidRPr="00105B02" w:rsidRDefault="00A96C2D" w:rsidP="00105B02">
            <w:pPr>
              <w:spacing w:line="259" w:lineRule="auto"/>
              <w:rPr>
                <w:rFonts w:cs="Arial"/>
                <w:sz w:val="22"/>
                <w:szCs w:val="22"/>
              </w:rPr>
            </w:pPr>
            <w:r w:rsidRPr="00105B02">
              <w:rPr>
                <w:rFonts w:cs="Arial"/>
                <w:sz w:val="22"/>
                <w:szCs w:val="22"/>
              </w:rPr>
              <w:lastRenderedPageBreak/>
              <w:t>Has the student also applied for intermission?</w:t>
            </w:r>
          </w:p>
        </w:tc>
        <w:tc>
          <w:tcPr>
            <w:tcW w:w="2409" w:type="dxa"/>
            <w:vAlign w:val="center"/>
          </w:tcPr>
          <w:p w14:paraId="60A85C73" w14:textId="779BB125" w:rsidR="00A96C2D" w:rsidRPr="00105B02" w:rsidRDefault="00A96C2D" w:rsidP="00105B02">
            <w:pPr>
              <w:spacing w:line="259" w:lineRule="auto"/>
              <w:jc w:val="center"/>
              <w:rPr>
                <w:rFonts w:cs="Arial"/>
                <w:sz w:val="22"/>
                <w:szCs w:val="22"/>
              </w:rPr>
            </w:pPr>
            <w:r w:rsidRPr="00105B02">
              <w:rPr>
                <w:rFonts w:cs="Arial"/>
                <w:sz w:val="22"/>
                <w:szCs w:val="22"/>
              </w:rPr>
              <w:t>Yes / No</w:t>
            </w:r>
          </w:p>
        </w:tc>
      </w:tr>
      <w:tr w:rsidR="00105B02" w:rsidRPr="00105B02" w14:paraId="05661ABB" w14:textId="77777777" w:rsidTr="00105B02">
        <w:trPr>
          <w:trHeight w:hRule="exact" w:val="1135"/>
          <w:jc w:val="center"/>
        </w:trPr>
        <w:tc>
          <w:tcPr>
            <w:tcW w:w="6658" w:type="dxa"/>
            <w:gridSpan w:val="3"/>
            <w:vAlign w:val="center"/>
          </w:tcPr>
          <w:p w14:paraId="104B12C9" w14:textId="0BF382C2" w:rsidR="00105B02" w:rsidRPr="00105B02" w:rsidRDefault="00105B02" w:rsidP="00105B02">
            <w:pPr>
              <w:spacing w:line="259" w:lineRule="auto"/>
              <w:rPr>
                <w:rFonts w:cs="Arial"/>
                <w:bCs/>
                <w:sz w:val="22"/>
                <w:szCs w:val="22"/>
              </w:rPr>
            </w:pPr>
            <w:r w:rsidRPr="00105B02">
              <w:rPr>
                <w:rFonts w:cs="Arial"/>
                <w:bCs/>
                <w:sz w:val="22"/>
                <w:szCs w:val="22"/>
              </w:rPr>
              <w:t xml:space="preserve">Has the student been involved in any other University process that affected their exam marks, </w:t>
            </w:r>
            <w:r>
              <w:rPr>
                <w:rFonts w:cs="Arial"/>
                <w:bCs/>
                <w:sz w:val="22"/>
                <w:szCs w:val="22"/>
              </w:rPr>
              <w:t>including an ongoing process</w:t>
            </w:r>
            <w:r w:rsidRPr="00105B02">
              <w:rPr>
                <w:rFonts w:cs="Arial"/>
                <w:bCs/>
                <w:sz w:val="22"/>
                <w:szCs w:val="22"/>
              </w:rPr>
              <w:t xml:space="preserve">? </w:t>
            </w:r>
          </w:p>
          <w:p w14:paraId="15FBB851" w14:textId="1134296E" w:rsidR="00105B02" w:rsidRPr="00105B02" w:rsidRDefault="00105B02" w:rsidP="00105B02">
            <w:pPr>
              <w:spacing w:line="259" w:lineRule="auto"/>
              <w:rPr>
                <w:rFonts w:cs="Arial"/>
                <w:i/>
                <w:iCs/>
                <w:szCs w:val="20"/>
              </w:rPr>
            </w:pPr>
            <w:r>
              <w:rPr>
                <w:rFonts w:cs="Arial"/>
                <w:i/>
                <w:iCs/>
                <w:szCs w:val="20"/>
              </w:rPr>
              <w:t>e</w:t>
            </w:r>
            <w:r w:rsidRPr="00105B02">
              <w:rPr>
                <w:rFonts w:cs="Arial"/>
                <w:i/>
                <w:iCs/>
                <w:szCs w:val="20"/>
              </w:rPr>
              <w:t xml:space="preserve">.g. </w:t>
            </w:r>
            <w:r>
              <w:rPr>
                <w:rFonts w:cs="Arial"/>
                <w:i/>
                <w:iCs/>
                <w:szCs w:val="20"/>
              </w:rPr>
              <w:t>a</w:t>
            </w:r>
            <w:r w:rsidRPr="00105B02">
              <w:rPr>
                <w:rFonts w:cs="Arial"/>
                <w:i/>
                <w:iCs/>
                <w:szCs w:val="20"/>
              </w:rPr>
              <w:t xml:space="preserve">cademic </w:t>
            </w:r>
            <w:r>
              <w:rPr>
                <w:rFonts w:cs="Arial"/>
                <w:i/>
                <w:iCs/>
                <w:szCs w:val="20"/>
              </w:rPr>
              <w:t>m</w:t>
            </w:r>
            <w:r w:rsidRPr="00105B02">
              <w:rPr>
                <w:rFonts w:cs="Arial"/>
                <w:i/>
                <w:iCs/>
                <w:szCs w:val="20"/>
              </w:rPr>
              <w:t>isconduct or the Examination Review Procedure</w:t>
            </w:r>
            <w:r>
              <w:rPr>
                <w:rFonts w:cs="Arial"/>
                <w:i/>
                <w:iCs/>
                <w:szCs w:val="20"/>
              </w:rPr>
              <w:t>. Where answering ‘yes’, details must be included in the Graduate Tutor letter.</w:t>
            </w:r>
          </w:p>
        </w:tc>
        <w:tc>
          <w:tcPr>
            <w:tcW w:w="2409" w:type="dxa"/>
            <w:vAlign w:val="center"/>
          </w:tcPr>
          <w:p w14:paraId="74DAB531" w14:textId="57395B4F" w:rsidR="00105B02" w:rsidRPr="00105B02" w:rsidRDefault="00105B02" w:rsidP="00105B02">
            <w:pPr>
              <w:spacing w:line="259" w:lineRule="auto"/>
              <w:jc w:val="center"/>
              <w:rPr>
                <w:rFonts w:cs="Arial"/>
                <w:sz w:val="22"/>
                <w:szCs w:val="22"/>
              </w:rPr>
            </w:pPr>
            <w:r w:rsidRPr="00105B02">
              <w:rPr>
                <w:rFonts w:cs="Arial"/>
                <w:sz w:val="22"/>
                <w:szCs w:val="22"/>
              </w:rPr>
              <w:t>Yes / No</w:t>
            </w:r>
          </w:p>
        </w:tc>
      </w:tr>
      <w:bookmarkEnd w:id="2"/>
    </w:tbl>
    <w:p w14:paraId="4D3DC6F6" w14:textId="77777777" w:rsidR="00E91D17" w:rsidRDefault="00E91D17" w:rsidP="00105B02">
      <w:pPr>
        <w:spacing w:line="259" w:lineRule="auto"/>
        <w:rPr>
          <w:rFonts w:cs="Arial"/>
          <w:b/>
          <w:sz w:val="22"/>
          <w:szCs w:val="22"/>
        </w:rPr>
      </w:pPr>
    </w:p>
    <w:p w14:paraId="4AFB8F81" w14:textId="2FBD2CCB" w:rsidR="00105B02" w:rsidRDefault="00105B02" w:rsidP="00105B02">
      <w:pPr>
        <w:spacing w:line="259" w:lineRule="auto"/>
        <w:rPr>
          <w:rFonts w:cs="Arial"/>
          <w:b/>
          <w:sz w:val="22"/>
          <w:szCs w:val="22"/>
        </w:rPr>
      </w:pPr>
      <w:r>
        <w:rPr>
          <w:rFonts w:cs="Arial"/>
          <w:b/>
          <w:sz w:val="22"/>
          <w:szCs w:val="22"/>
        </w:rPr>
        <w:t>2. Application details</w:t>
      </w:r>
      <w:r w:rsidR="009D0CCE" w:rsidRPr="00105B02">
        <w:rPr>
          <w:rFonts w:cs="Arial"/>
          <w:b/>
          <w:sz w:val="22"/>
          <w:szCs w:val="22"/>
        </w:rPr>
        <w:t xml:space="preserve"> </w:t>
      </w:r>
    </w:p>
    <w:bookmarkStart w:id="3" w:name="_Hlk179980282"/>
    <w:p w14:paraId="175CDFF5" w14:textId="2B5F5034" w:rsidR="005940DE" w:rsidRPr="00105B02" w:rsidRDefault="00891B54" w:rsidP="00105B02">
      <w:pPr>
        <w:spacing w:line="259" w:lineRule="auto"/>
        <w:rPr>
          <w:rFonts w:cs="Arial"/>
          <w:i/>
          <w:iCs/>
          <w:szCs w:val="20"/>
        </w:rPr>
      </w:pPr>
      <w:r>
        <w:fldChar w:fldCharType="begin"/>
      </w:r>
      <w:r>
        <w:instrText>HYPERLINK "https://www.student-registry.admin.cam.ac.uk/about-us/EAMC"</w:instrText>
      </w:r>
      <w:r>
        <w:fldChar w:fldCharType="separate"/>
      </w:r>
      <w:r w:rsidRPr="00105B02">
        <w:rPr>
          <w:rStyle w:val="Hyperlink"/>
          <w:rFonts w:cs="Arial"/>
          <w:i/>
          <w:iCs/>
          <w:szCs w:val="20"/>
        </w:rPr>
        <w:t>The Guidance Notes</w:t>
      </w:r>
      <w:r>
        <w:rPr>
          <w:rStyle w:val="Hyperlink"/>
          <w:rFonts w:cs="Arial"/>
          <w:i/>
          <w:iCs/>
          <w:szCs w:val="20"/>
        </w:rPr>
        <w:fldChar w:fldCharType="end"/>
      </w:r>
      <w:r w:rsidRPr="00105B02">
        <w:rPr>
          <w:rFonts w:cs="Arial"/>
          <w:i/>
          <w:iCs/>
          <w:color w:val="FF0000"/>
          <w:szCs w:val="20"/>
        </w:rPr>
        <w:t xml:space="preserve"> </w:t>
      </w:r>
      <w:r w:rsidR="00105B02">
        <w:rPr>
          <w:rFonts w:cs="Arial"/>
          <w:i/>
          <w:iCs/>
          <w:szCs w:val="20"/>
        </w:rPr>
        <w:t>provides</w:t>
      </w:r>
      <w:r w:rsidR="00E01C16" w:rsidRPr="00105B02">
        <w:rPr>
          <w:rFonts w:cs="Arial"/>
          <w:i/>
          <w:iCs/>
          <w:szCs w:val="20"/>
        </w:rPr>
        <w:t xml:space="preserve"> f</w:t>
      </w:r>
      <w:r w:rsidRPr="00105B02">
        <w:rPr>
          <w:rFonts w:cs="Arial"/>
          <w:i/>
          <w:iCs/>
          <w:szCs w:val="20"/>
        </w:rPr>
        <w:t>urther</w:t>
      </w:r>
      <w:r w:rsidR="00E01C16" w:rsidRPr="00105B02">
        <w:rPr>
          <w:rFonts w:cs="Arial"/>
          <w:i/>
          <w:iCs/>
          <w:szCs w:val="20"/>
        </w:rPr>
        <w:t xml:space="preserve"> details</w:t>
      </w:r>
      <w:r w:rsidR="00105B02">
        <w:rPr>
          <w:rFonts w:cs="Arial"/>
          <w:i/>
          <w:iCs/>
          <w:szCs w:val="20"/>
        </w:rPr>
        <w:t xml:space="preserve"> and criteria for</w:t>
      </w:r>
      <w:r w:rsidR="00E01C16" w:rsidRPr="00105B02">
        <w:rPr>
          <w:rFonts w:cs="Arial"/>
          <w:i/>
          <w:iCs/>
          <w:szCs w:val="20"/>
        </w:rPr>
        <w:t xml:space="preserve"> each allowance</w:t>
      </w:r>
      <w:r w:rsidRPr="00105B02">
        <w:rPr>
          <w:rFonts w:cs="Arial"/>
          <w:i/>
          <w:iCs/>
          <w:szCs w:val="20"/>
        </w:rPr>
        <w:t xml:space="preserve"> </w:t>
      </w:r>
    </w:p>
    <w:tbl>
      <w:tblPr>
        <w:tblStyle w:val="TableGrid"/>
        <w:tblW w:w="9068" w:type="dxa"/>
        <w:tblLook w:val="04A0" w:firstRow="1" w:lastRow="0" w:firstColumn="1" w:lastColumn="0" w:noHBand="0" w:noVBand="1"/>
      </w:tblPr>
      <w:tblGrid>
        <w:gridCol w:w="8075"/>
        <w:gridCol w:w="993"/>
      </w:tblGrid>
      <w:tr w:rsidR="00E01C16" w:rsidRPr="00105B02" w14:paraId="191F9F09" w14:textId="77777777" w:rsidTr="00105B02">
        <w:trPr>
          <w:trHeight w:hRule="exact" w:val="1182"/>
        </w:trPr>
        <w:tc>
          <w:tcPr>
            <w:tcW w:w="8075" w:type="dxa"/>
            <w:tcBorders>
              <w:right w:val="single" w:sz="4" w:space="0" w:color="auto"/>
            </w:tcBorders>
            <w:vAlign w:val="center"/>
          </w:tcPr>
          <w:bookmarkEnd w:id="3"/>
          <w:p w14:paraId="1BC174D5" w14:textId="77777777" w:rsidR="00D30B2C" w:rsidRPr="005E2EE7" w:rsidRDefault="00556BD8" w:rsidP="00105B02">
            <w:pPr>
              <w:spacing w:line="259" w:lineRule="auto"/>
              <w:rPr>
                <w:rFonts w:cs="Arial"/>
                <w:bCs/>
                <w:sz w:val="22"/>
                <w:szCs w:val="22"/>
              </w:rPr>
            </w:pPr>
            <w:r w:rsidRPr="005E2EE7">
              <w:rPr>
                <w:rFonts w:cs="Arial"/>
                <w:bCs/>
                <w:sz w:val="22"/>
                <w:szCs w:val="22"/>
              </w:rPr>
              <w:t>Be approved for the qualification for which the student is registered without further examination</w:t>
            </w:r>
          </w:p>
          <w:p w14:paraId="67ABCB9F" w14:textId="69814D10" w:rsidR="00556BD8" w:rsidRPr="00105B02" w:rsidRDefault="00556BD8" w:rsidP="00105B02">
            <w:pPr>
              <w:spacing w:line="259" w:lineRule="auto"/>
              <w:rPr>
                <w:rFonts w:cs="Arial"/>
                <w:i/>
                <w:iCs/>
                <w:color w:val="A6A6A6" w:themeColor="background1" w:themeShade="A6"/>
                <w:szCs w:val="20"/>
              </w:rPr>
            </w:pPr>
            <w:r w:rsidRPr="00105B02">
              <w:rPr>
                <w:rFonts w:cs="Arial"/>
                <w:i/>
                <w:iCs/>
                <w:szCs w:val="20"/>
              </w:rPr>
              <w:t>This is only possible if the Degree Committee judge the student to have performed with credit in a substantial part of the examination/course as a whole</w:t>
            </w:r>
          </w:p>
        </w:tc>
        <w:sdt>
          <w:sdtPr>
            <w:rPr>
              <w:rFonts w:cs="Arial"/>
              <w:sz w:val="22"/>
              <w:szCs w:val="22"/>
            </w:rPr>
            <w:id w:val="652496284"/>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vAlign w:val="center"/>
              </w:tcPr>
              <w:p w14:paraId="44AF6E19" w14:textId="571FF198" w:rsidR="00E01C16" w:rsidRPr="00105B02" w:rsidRDefault="00732195" w:rsidP="00732195">
                <w:pPr>
                  <w:spacing w:line="259" w:lineRule="auto"/>
                  <w:jc w:val="center"/>
                  <w:rPr>
                    <w:rFonts w:cs="Arial"/>
                    <w:b/>
                    <w:sz w:val="22"/>
                    <w:szCs w:val="22"/>
                  </w:rPr>
                </w:pPr>
                <w:r>
                  <w:rPr>
                    <w:rFonts w:ascii="MS Gothic" w:eastAsia="MS Gothic" w:hAnsi="MS Gothic" w:cs="Arial" w:hint="eastAsia"/>
                    <w:sz w:val="22"/>
                    <w:szCs w:val="22"/>
                  </w:rPr>
                  <w:t>☐</w:t>
                </w:r>
              </w:p>
            </w:tc>
          </w:sdtContent>
        </w:sdt>
      </w:tr>
      <w:tr w:rsidR="00E01C16" w:rsidRPr="00105B02" w14:paraId="5A2DD1B4" w14:textId="77777777" w:rsidTr="00105B02">
        <w:trPr>
          <w:trHeight w:hRule="exact" w:val="802"/>
        </w:trPr>
        <w:tc>
          <w:tcPr>
            <w:tcW w:w="8075" w:type="dxa"/>
            <w:tcBorders>
              <w:right w:val="single" w:sz="4" w:space="0" w:color="auto"/>
            </w:tcBorders>
            <w:vAlign w:val="center"/>
          </w:tcPr>
          <w:p w14:paraId="6D24C999" w14:textId="77777777" w:rsidR="00E01C16" w:rsidRPr="005E2EE7" w:rsidRDefault="00556BD8" w:rsidP="00105B02">
            <w:pPr>
              <w:spacing w:line="259" w:lineRule="auto"/>
              <w:rPr>
                <w:rFonts w:cs="Arial"/>
                <w:bCs/>
                <w:sz w:val="22"/>
                <w:szCs w:val="22"/>
              </w:rPr>
            </w:pPr>
            <w:r w:rsidRPr="005E2EE7">
              <w:rPr>
                <w:rFonts w:cs="Arial"/>
                <w:bCs/>
                <w:sz w:val="22"/>
                <w:szCs w:val="22"/>
              </w:rPr>
              <w:t>Be allowed the opportunity to be examined or re-examined</w:t>
            </w:r>
          </w:p>
          <w:p w14:paraId="3756EEAA" w14:textId="73AA21DA" w:rsidR="00556BD8" w:rsidRPr="00105B02" w:rsidRDefault="00556BD8" w:rsidP="00105B02">
            <w:pPr>
              <w:spacing w:line="259" w:lineRule="auto"/>
              <w:rPr>
                <w:rFonts w:cs="Arial"/>
                <w:i/>
                <w:iCs/>
                <w:szCs w:val="20"/>
              </w:rPr>
            </w:pPr>
            <w:r w:rsidRPr="00105B02">
              <w:rPr>
                <w:rFonts w:cs="Arial"/>
                <w:i/>
                <w:iCs/>
                <w:szCs w:val="20"/>
              </w:rPr>
              <w:t>The</w:t>
            </w:r>
            <w:r w:rsidR="00105B02" w:rsidRPr="00105B02">
              <w:rPr>
                <w:rFonts w:cs="Arial"/>
                <w:i/>
                <w:iCs/>
                <w:szCs w:val="20"/>
              </w:rPr>
              <w:t xml:space="preserve"> </w:t>
            </w:r>
            <w:r w:rsidRPr="00105B02">
              <w:rPr>
                <w:rFonts w:cs="Arial"/>
                <w:i/>
                <w:iCs/>
                <w:szCs w:val="20"/>
              </w:rPr>
              <w:t>C</w:t>
            </w:r>
            <w:r w:rsidR="00105B02" w:rsidRPr="00105B02">
              <w:rPr>
                <w:rFonts w:cs="Arial"/>
                <w:i/>
                <w:iCs/>
                <w:szCs w:val="20"/>
              </w:rPr>
              <w:t>ommittee,</w:t>
            </w:r>
            <w:r w:rsidRPr="00105B02">
              <w:rPr>
                <w:rFonts w:cs="Arial"/>
                <w:i/>
                <w:iCs/>
                <w:szCs w:val="20"/>
              </w:rPr>
              <w:t xml:space="preserve"> together with the relevant Faculty</w:t>
            </w:r>
            <w:r w:rsidR="00105B02" w:rsidRPr="00105B02">
              <w:rPr>
                <w:rFonts w:cs="Arial"/>
                <w:i/>
                <w:iCs/>
                <w:szCs w:val="20"/>
              </w:rPr>
              <w:t>,</w:t>
            </w:r>
            <w:r w:rsidRPr="00105B02">
              <w:rPr>
                <w:rFonts w:cs="Arial"/>
                <w:i/>
                <w:iCs/>
                <w:szCs w:val="20"/>
              </w:rPr>
              <w:t xml:space="preserve"> will offer the student a suitable alternative examination or re-examination if approved</w:t>
            </w:r>
          </w:p>
        </w:tc>
        <w:sdt>
          <w:sdtPr>
            <w:rPr>
              <w:rFonts w:cs="Arial"/>
              <w:sz w:val="22"/>
              <w:szCs w:val="22"/>
            </w:rPr>
            <w:id w:val="-1952546134"/>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vAlign w:val="center"/>
              </w:tcPr>
              <w:p w14:paraId="1D0EC1CF" w14:textId="0B1B3146" w:rsidR="00E01C16" w:rsidRPr="00105B02" w:rsidRDefault="00732195" w:rsidP="00732195">
                <w:pPr>
                  <w:spacing w:line="259" w:lineRule="auto"/>
                  <w:jc w:val="center"/>
                  <w:rPr>
                    <w:rFonts w:cs="Arial"/>
                    <w:b/>
                    <w:sz w:val="22"/>
                    <w:szCs w:val="22"/>
                  </w:rPr>
                </w:pPr>
                <w:r>
                  <w:rPr>
                    <w:rFonts w:ascii="MS Gothic" w:eastAsia="MS Gothic" w:hAnsi="MS Gothic" w:cs="Arial" w:hint="eastAsia"/>
                    <w:sz w:val="22"/>
                    <w:szCs w:val="22"/>
                  </w:rPr>
                  <w:t>☐</w:t>
                </w:r>
              </w:p>
            </w:tc>
          </w:sdtContent>
        </w:sdt>
      </w:tr>
    </w:tbl>
    <w:p w14:paraId="69412436" w14:textId="77777777" w:rsidR="009D0CCE" w:rsidRPr="00105B02" w:rsidRDefault="009D0CCE" w:rsidP="00105B02">
      <w:pPr>
        <w:spacing w:line="259" w:lineRule="auto"/>
        <w:rPr>
          <w:rFonts w:cs="Arial"/>
          <w:b/>
          <w:sz w:val="22"/>
          <w:szCs w:val="22"/>
        </w:rPr>
      </w:pPr>
    </w:p>
    <w:p w14:paraId="6EDF2FE3" w14:textId="182FBC3E" w:rsidR="00D3063E" w:rsidRDefault="00D3063E" w:rsidP="00D3063E">
      <w:pPr>
        <w:spacing w:line="259" w:lineRule="auto"/>
        <w:rPr>
          <w:rFonts w:cs="Arial"/>
          <w:b/>
          <w:bCs/>
          <w:iCs/>
          <w:sz w:val="22"/>
          <w:szCs w:val="22"/>
          <w:lang w:eastAsia="en-US"/>
        </w:rPr>
      </w:pPr>
      <w:r>
        <w:rPr>
          <w:rFonts w:cs="Arial"/>
          <w:b/>
          <w:bCs/>
          <w:iCs/>
          <w:sz w:val="22"/>
          <w:szCs w:val="22"/>
          <w:lang w:eastAsia="en-US"/>
        </w:rPr>
        <w:t>3</w:t>
      </w:r>
      <w:r w:rsidRPr="009F219E">
        <w:rPr>
          <w:rFonts w:cs="Arial"/>
          <w:b/>
          <w:bCs/>
          <w:iCs/>
          <w:sz w:val="22"/>
          <w:szCs w:val="22"/>
          <w:lang w:eastAsia="en-US"/>
        </w:rPr>
        <w:t>. Reason for application</w:t>
      </w:r>
    </w:p>
    <w:p w14:paraId="033D058A" w14:textId="6E52F6A4" w:rsidR="00D3063E" w:rsidRPr="00860AB4" w:rsidRDefault="00D3063E" w:rsidP="00D3063E">
      <w:pPr>
        <w:spacing w:line="259" w:lineRule="auto"/>
        <w:rPr>
          <w:rFonts w:cs="Arial"/>
          <w:i/>
          <w:szCs w:val="20"/>
          <w:lang w:eastAsia="en-US"/>
        </w:rPr>
      </w:pPr>
      <w:proofErr w:type="gramStart"/>
      <w:r w:rsidRPr="00860AB4">
        <w:rPr>
          <w:rFonts w:cs="Arial"/>
          <w:i/>
          <w:szCs w:val="20"/>
          <w:lang w:eastAsia="en-US"/>
        </w:rPr>
        <w:t>Brief summary</w:t>
      </w:r>
      <w:proofErr w:type="gramEnd"/>
      <w:r w:rsidRPr="00860AB4">
        <w:rPr>
          <w:rFonts w:cs="Arial"/>
          <w:i/>
          <w:szCs w:val="20"/>
          <w:lang w:eastAsia="en-US"/>
        </w:rPr>
        <w:t xml:space="preserve"> e.g. </w:t>
      </w:r>
      <w:r>
        <w:rPr>
          <w:rFonts w:cs="Arial"/>
          <w:i/>
          <w:szCs w:val="20"/>
          <w:lang w:eastAsia="en-US"/>
        </w:rPr>
        <w:t xml:space="preserve">student missed one exam due to </w:t>
      </w:r>
      <w:r w:rsidRPr="00860AB4">
        <w:rPr>
          <w:rFonts w:cs="Arial"/>
          <w:i/>
          <w:szCs w:val="20"/>
          <w:lang w:eastAsia="en-US"/>
        </w:rPr>
        <w:t>illness</w:t>
      </w:r>
      <w:r>
        <w:rPr>
          <w:rFonts w:cs="Arial"/>
          <w:i/>
          <w:szCs w:val="20"/>
          <w:lang w:eastAsia="en-US"/>
        </w:rPr>
        <w:t>,</w:t>
      </w:r>
      <w:r w:rsidRPr="00860AB4">
        <w:rPr>
          <w:rFonts w:cs="Arial"/>
          <w:i/>
          <w:szCs w:val="20"/>
          <w:lang w:eastAsia="en-US"/>
        </w:rPr>
        <w:t xml:space="preserve"> as outlined in </w:t>
      </w:r>
      <w:r w:rsidR="005E2EE7">
        <w:rPr>
          <w:rFonts w:cs="Arial"/>
          <w:i/>
          <w:szCs w:val="20"/>
          <w:lang w:eastAsia="en-US"/>
        </w:rPr>
        <w:t xml:space="preserve">Graduate </w:t>
      </w:r>
      <w:r w:rsidRPr="00860AB4">
        <w:rPr>
          <w:rFonts w:cs="Arial"/>
          <w:i/>
          <w:szCs w:val="20"/>
          <w:lang w:eastAsia="en-US"/>
        </w:rPr>
        <w:t>Tutor’s letter</w:t>
      </w:r>
    </w:p>
    <w:tbl>
      <w:tblPr>
        <w:tblStyle w:val="TableGrid"/>
        <w:tblW w:w="8926" w:type="dxa"/>
        <w:tblLook w:val="04A0" w:firstRow="1" w:lastRow="0" w:firstColumn="1" w:lastColumn="0" w:noHBand="0" w:noVBand="1"/>
      </w:tblPr>
      <w:tblGrid>
        <w:gridCol w:w="8926"/>
      </w:tblGrid>
      <w:tr w:rsidR="00D3063E" w:rsidRPr="00D44335" w14:paraId="3C4D2778" w14:textId="77777777" w:rsidTr="00226066">
        <w:trPr>
          <w:trHeight w:val="1210"/>
        </w:trPr>
        <w:tc>
          <w:tcPr>
            <w:tcW w:w="8926" w:type="dxa"/>
            <w:vAlign w:val="center"/>
          </w:tcPr>
          <w:p w14:paraId="570A2C2A" w14:textId="77777777" w:rsidR="00D3063E" w:rsidRPr="00D44335" w:rsidRDefault="00D3063E" w:rsidP="00A24387">
            <w:pPr>
              <w:spacing w:line="259" w:lineRule="auto"/>
              <w:rPr>
                <w:rFonts w:cs="Arial"/>
                <w:bCs/>
                <w:i/>
                <w:iCs/>
                <w:sz w:val="22"/>
                <w:szCs w:val="22"/>
              </w:rPr>
            </w:pPr>
          </w:p>
        </w:tc>
      </w:tr>
    </w:tbl>
    <w:p w14:paraId="76EFF9C3" w14:textId="77777777" w:rsidR="00D3063E" w:rsidRPr="00D44335" w:rsidRDefault="00D3063E" w:rsidP="00D3063E">
      <w:pPr>
        <w:spacing w:line="259" w:lineRule="auto"/>
        <w:rPr>
          <w:rFonts w:cs="Arial"/>
          <w:b/>
          <w:sz w:val="22"/>
          <w:szCs w:val="22"/>
        </w:rPr>
      </w:pPr>
    </w:p>
    <w:p w14:paraId="73111E7F" w14:textId="7AE89426" w:rsidR="007426B5" w:rsidRPr="00105B02" w:rsidRDefault="00D3063E" w:rsidP="00105B02">
      <w:pPr>
        <w:spacing w:line="259" w:lineRule="auto"/>
        <w:rPr>
          <w:rFonts w:cs="Arial"/>
          <w:b/>
          <w:sz w:val="22"/>
          <w:szCs w:val="22"/>
        </w:rPr>
      </w:pPr>
      <w:r>
        <w:rPr>
          <w:rFonts w:cs="Arial"/>
          <w:b/>
          <w:sz w:val="22"/>
          <w:szCs w:val="22"/>
        </w:rPr>
        <w:t>4. Supporting evidence</w:t>
      </w:r>
    </w:p>
    <w:p w14:paraId="2E22D812" w14:textId="34D8EE65" w:rsidR="005940DE" w:rsidRPr="00D3063E" w:rsidRDefault="005940DE" w:rsidP="00105B02">
      <w:pPr>
        <w:spacing w:line="259" w:lineRule="auto"/>
        <w:rPr>
          <w:rFonts w:cs="Arial"/>
          <w:b/>
          <w:i/>
          <w:iCs/>
          <w:szCs w:val="20"/>
        </w:rPr>
      </w:pPr>
      <w:r w:rsidRPr="00D3063E">
        <w:rPr>
          <w:rFonts w:cs="Arial"/>
          <w:b/>
          <w:i/>
          <w:iCs/>
          <w:szCs w:val="20"/>
        </w:rPr>
        <w:t xml:space="preserve">This application must be accompanied by ALL </w:t>
      </w:r>
      <w:r w:rsidR="00D3063E">
        <w:rPr>
          <w:rFonts w:cs="Arial"/>
          <w:b/>
          <w:i/>
          <w:iCs/>
          <w:szCs w:val="20"/>
        </w:rPr>
        <w:t xml:space="preserve">evidence. </w:t>
      </w:r>
      <w:r w:rsidR="00D3063E" w:rsidRPr="00D3063E">
        <w:rPr>
          <w:rFonts w:cs="Arial"/>
          <w:bCs/>
          <w:i/>
          <w:iCs/>
          <w:szCs w:val="20"/>
        </w:rPr>
        <w:t>Where applications are incomplete, it is likely that consideration of the application shall be delayed until the following Committee meeting</w:t>
      </w:r>
      <w:r w:rsidRPr="00D3063E">
        <w:rPr>
          <w:rFonts w:cs="Arial"/>
          <w:bCs/>
          <w:i/>
          <w:iCs/>
          <w:szCs w:val="20"/>
        </w:rPr>
        <w:t>.</w:t>
      </w:r>
    </w:p>
    <w:tbl>
      <w:tblPr>
        <w:tblStyle w:val="TableGrid"/>
        <w:tblW w:w="9072" w:type="dxa"/>
        <w:jc w:val="center"/>
        <w:tblLook w:val="04A0" w:firstRow="1" w:lastRow="0" w:firstColumn="1" w:lastColumn="0" w:noHBand="0" w:noVBand="1"/>
      </w:tblPr>
      <w:tblGrid>
        <w:gridCol w:w="7792"/>
        <w:gridCol w:w="1280"/>
      </w:tblGrid>
      <w:tr w:rsidR="00D3063E" w:rsidRPr="00105B02" w14:paraId="1DD24590" w14:textId="77777777" w:rsidTr="00D3063E">
        <w:trPr>
          <w:trHeight w:val="453"/>
          <w:jc w:val="center"/>
        </w:trPr>
        <w:tc>
          <w:tcPr>
            <w:tcW w:w="7792" w:type="dxa"/>
            <w:vAlign w:val="center"/>
          </w:tcPr>
          <w:p w14:paraId="42D561AE" w14:textId="35DDF652" w:rsidR="00D3063E" w:rsidRPr="00732195" w:rsidRDefault="00D3063E" w:rsidP="00105B02">
            <w:pPr>
              <w:spacing w:line="259" w:lineRule="auto"/>
              <w:rPr>
                <w:rFonts w:cs="Arial"/>
                <w:b/>
                <w:bCs/>
                <w:i/>
                <w:iCs/>
                <w:sz w:val="22"/>
                <w:szCs w:val="22"/>
              </w:rPr>
            </w:pPr>
            <w:r w:rsidRPr="00732195">
              <w:rPr>
                <w:rFonts w:cs="Arial"/>
                <w:b/>
                <w:bCs/>
                <w:i/>
                <w:iCs/>
                <w:sz w:val="22"/>
                <w:szCs w:val="22"/>
              </w:rPr>
              <w:t>Evidence</w:t>
            </w:r>
          </w:p>
        </w:tc>
        <w:tc>
          <w:tcPr>
            <w:tcW w:w="1280" w:type="dxa"/>
            <w:vAlign w:val="center"/>
          </w:tcPr>
          <w:p w14:paraId="0F1117FF" w14:textId="0B7BB7D6" w:rsidR="00D3063E" w:rsidRPr="00732195" w:rsidRDefault="00D3063E" w:rsidP="00105B02">
            <w:pPr>
              <w:spacing w:line="259" w:lineRule="auto"/>
              <w:rPr>
                <w:rFonts w:cs="Arial"/>
                <w:b/>
                <w:bCs/>
                <w:i/>
                <w:iCs/>
                <w:sz w:val="22"/>
                <w:szCs w:val="22"/>
              </w:rPr>
            </w:pPr>
            <w:r w:rsidRPr="00732195">
              <w:rPr>
                <w:rFonts w:cs="Arial"/>
                <w:b/>
                <w:bCs/>
                <w:i/>
                <w:iCs/>
                <w:sz w:val="22"/>
                <w:szCs w:val="22"/>
              </w:rPr>
              <w:t>Tick to confirm</w:t>
            </w:r>
          </w:p>
        </w:tc>
      </w:tr>
      <w:tr w:rsidR="005940DE" w:rsidRPr="00105B02" w14:paraId="4513273A" w14:textId="77777777" w:rsidTr="00D3063E">
        <w:trPr>
          <w:trHeight w:val="461"/>
          <w:jc w:val="center"/>
        </w:trPr>
        <w:tc>
          <w:tcPr>
            <w:tcW w:w="7792" w:type="dxa"/>
            <w:vAlign w:val="center"/>
          </w:tcPr>
          <w:p w14:paraId="577704C4" w14:textId="69B7E7DF" w:rsidR="00EC397B" w:rsidRPr="00105B02" w:rsidRDefault="009D7BCA" w:rsidP="00D3063E">
            <w:pPr>
              <w:spacing w:line="259" w:lineRule="auto"/>
              <w:rPr>
                <w:rFonts w:cs="Arial"/>
                <w:sz w:val="22"/>
                <w:szCs w:val="22"/>
              </w:rPr>
            </w:pPr>
            <w:r w:rsidRPr="00105B02">
              <w:rPr>
                <w:rFonts w:cs="Arial"/>
                <w:sz w:val="22"/>
                <w:szCs w:val="22"/>
              </w:rPr>
              <w:t>Graduate Tutor</w:t>
            </w:r>
            <w:r w:rsidR="00EC397B" w:rsidRPr="00105B02">
              <w:rPr>
                <w:rFonts w:cs="Arial"/>
                <w:sz w:val="22"/>
                <w:szCs w:val="22"/>
              </w:rPr>
              <w:t xml:space="preserve"> letter</w:t>
            </w:r>
            <w:ins w:id="4" w:author="Olivia Wright" w:date="2025-01-10T14:36:00Z" w16du:dateUtc="2025-01-10T14:36:00Z">
              <w:r w:rsidR="00642293">
                <w:rPr>
                  <w:rFonts w:cs="Arial"/>
                  <w:sz w:val="22"/>
                  <w:szCs w:val="22"/>
                </w:rPr>
                <w:t xml:space="preserve"> or student letter (if direct student application)</w:t>
              </w:r>
            </w:ins>
            <w:r w:rsidR="00EC397B" w:rsidRPr="00105B02">
              <w:rPr>
                <w:rFonts w:cs="Arial"/>
                <w:sz w:val="22"/>
                <w:szCs w:val="22"/>
              </w:rPr>
              <w:t xml:space="preserve"> </w:t>
            </w:r>
            <w:r w:rsidR="00D3063E">
              <w:rPr>
                <w:rFonts w:cs="Arial"/>
                <w:sz w:val="22"/>
                <w:szCs w:val="22"/>
              </w:rPr>
              <w:t>detailing the reason for the application</w:t>
            </w:r>
          </w:p>
        </w:tc>
        <w:sdt>
          <w:sdtPr>
            <w:rPr>
              <w:rFonts w:cs="Arial"/>
              <w:sz w:val="22"/>
              <w:szCs w:val="22"/>
            </w:rPr>
            <w:id w:val="-1163396520"/>
            <w14:checkbox>
              <w14:checked w14:val="0"/>
              <w14:checkedState w14:val="2612" w14:font="MS Gothic"/>
              <w14:uncheckedState w14:val="2610" w14:font="MS Gothic"/>
            </w14:checkbox>
          </w:sdtPr>
          <w:sdtEndPr/>
          <w:sdtContent>
            <w:tc>
              <w:tcPr>
                <w:tcW w:w="1280" w:type="dxa"/>
                <w:vAlign w:val="center"/>
              </w:tcPr>
              <w:p w14:paraId="0BFEB284" w14:textId="320E821E" w:rsidR="005940DE" w:rsidRPr="00105B02" w:rsidRDefault="00732195" w:rsidP="00732195">
                <w:pPr>
                  <w:spacing w:line="259" w:lineRule="auto"/>
                  <w:jc w:val="center"/>
                  <w:rPr>
                    <w:rFonts w:cs="Arial"/>
                    <w:sz w:val="22"/>
                    <w:szCs w:val="22"/>
                  </w:rPr>
                </w:pPr>
                <w:r>
                  <w:rPr>
                    <w:rFonts w:ascii="MS Gothic" w:eastAsia="MS Gothic" w:hAnsi="MS Gothic" w:cs="Arial" w:hint="eastAsia"/>
                    <w:sz w:val="22"/>
                    <w:szCs w:val="22"/>
                  </w:rPr>
                  <w:t>☐</w:t>
                </w:r>
              </w:p>
            </w:tc>
          </w:sdtContent>
        </w:sdt>
      </w:tr>
      <w:tr w:rsidR="005940DE" w:rsidRPr="00105B02" w14:paraId="0CD9505D" w14:textId="77777777" w:rsidTr="00D3063E">
        <w:trPr>
          <w:trHeight w:val="566"/>
          <w:jc w:val="center"/>
        </w:trPr>
        <w:tc>
          <w:tcPr>
            <w:tcW w:w="7792" w:type="dxa"/>
            <w:vAlign w:val="center"/>
          </w:tcPr>
          <w:p w14:paraId="49608B02" w14:textId="77777777" w:rsidR="00D3063E" w:rsidRDefault="00D3063E" w:rsidP="00D3063E">
            <w:pPr>
              <w:spacing w:line="259" w:lineRule="auto"/>
              <w:rPr>
                <w:rFonts w:cs="Arial"/>
                <w:sz w:val="22"/>
                <w:szCs w:val="22"/>
              </w:rPr>
            </w:pPr>
            <w:r>
              <w:rPr>
                <w:rFonts w:cs="Arial"/>
                <w:sz w:val="22"/>
                <w:szCs w:val="22"/>
              </w:rPr>
              <w:t>Contemporaneous, independent</w:t>
            </w:r>
            <w:r w:rsidRPr="00D44335">
              <w:rPr>
                <w:rFonts w:cs="Arial"/>
                <w:sz w:val="22"/>
                <w:szCs w:val="22"/>
              </w:rPr>
              <w:t xml:space="preserve"> evidence</w:t>
            </w:r>
            <w:r>
              <w:rPr>
                <w:rFonts w:cs="Arial"/>
                <w:sz w:val="22"/>
                <w:szCs w:val="22"/>
              </w:rPr>
              <w:t xml:space="preserve">, complying with the Guidance </w:t>
            </w:r>
          </w:p>
          <w:p w14:paraId="1E2B139F" w14:textId="17C19DE3" w:rsidR="005940DE" w:rsidRPr="00105B02" w:rsidRDefault="00D3063E" w:rsidP="00D3063E">
            <w:pPr>
              <w:spacing w:line="259" w:lineRule="auto"/>
              <w:rPr>
                <w:rFonts w:cs="Arial"/>
                <w:sz w:val="22"/>
                <w:szCs w:val="22"/>
              </w:rPr>
            </w:pPr>
            <w:r w:rsidRPr="00720F85">
              <w:rPr>
                <w:rFonts w:cs="Arial"/>
                <w:i/>
                <w:iCs/>
                <w:szCs w:val="20"/>
              </w:rPr>
              <w:t>(e.g. medical evidence for illness)</w:t>
            </w:r>
          </w:p>
        </w:tc>
        <w:sdt>
          <w:sdtPr>
            <w:rPr>
              <w:rFonts w:cs="Arial"/>
              <w:sz w:val="22"/>
              <w:szCs w:val="22"/>
            </w:rPr>
            <w:id w:val="898566523"/>
            <w14:checkbox>
              <w14:checked w14:val="0"/>
              <w14:checkedState w14:val="2612" w14:font="MS Gothic"/>
              <w14:uncheckedState w14:val="2610" w14:font="MS Gothic"/>
            </w14:checkbox>
          </w:sdtPr>
          <w:sdtEndPr/>
          <w:sdtContent>
            <w:tc>
              <w:tcPr>
                <w:tcW w:w="1280" w:type="dxa"/>
                <w:vAlign w:val="center"/>
              </w:tcPr>
              <w:p w14:paraId="759C6B9D" w14:textId="0646E3BF" w:rsidR="005940DE" w:rsidRPr="00105B02" w:rsidRDefault="00732195" w:rsidP="00732195">
                <w:pPr>
                  <w:spacing w:line="259" w:lineRule="auto"/>
                  <w:jc w:val="center"/>
                  <w:rPr>
                    <w:rFonts w:cs="Arial"/>
                    <w:sz w:val="22"/>
                    <w:szCs w:val="22"/>
                  </w:rPr>
                </w:pPr>
                <w:r>
                  <w:rPr>
                    <w:rFonts w:ascii="MS Gothic" w:eastAsia="MS Gothic" w:hAnsi="MS Gothic" w:cs="Arial" w:hint="eastAsia"/>
                    <w:sz w:val="22"/>
                    <w:szCs w:val="22"/>
                  </w:rPr>
                  <w:t>☐</w:t>
                </w:r>
              </w:p>
            </w:tc>
          </w:sdtContent>
        </w:sdt>
      </w:tr>
      <w:tr w:rsidR="00E91D17" w:rsidRPr="00105B02" w14:paraId="1B3FBC21" w14:textId="77777777" w:rsidTr="00D3063E">
        <w:trPr>
          <w:trHeight w:val="404"/>
          <w:jc w:val="center"/>
        </w:trPr>
        <w:tc>
          <w:tcPr>
            <w:tcW w:w="7792" w:type="dxa"/>
            <w:vAlign w:val="center"/>
          </w:tcPr>
          <w:p w14:paraId="666192F1" w14:textId="08EE2BCE" w:rsidR="008A6315" w:rsidRPr="00105B02" w:rsidRDefault="00D3063E" w:rsidP="00105B02">
            <w:pPr>
              <w:spacing w:line="259" w:lineRule="auto"/>
              <w:rPr>
                <w:rFonts w:cs="Arial"/>
                <w:sz w:val="22"/>
                <w:szCs w:val="22"/>
              </w:rPr>
            </w:pPr>
            <w:r>
              <w:rPr>
                <w:rFonts w:cs="Arial"/>
                <w:color w:val="000000" w:themeColor="text1"/>
                <w:sz w:val="22"/>
                <w:szCs w:val="22"/>
              </w:rPr>
              <w:t xml:space="preserve">Where relevant, the </w:t>
            </w:r>
            <w:r w:rsidRPr="00D44335">
              <w:rPr>
                <w:rFonts w:cs="Arial"/>
                <w:color w:val="000000" w:themeColor="text1"/>
                <w:sz w:val="22"/>
                <w:szCs w:val="22"/>
              </w:rPr>
              <w:t>Student Support Document (SSD)</w:t>
            </w:r>
            <w:r>
              <w:rPr>
                <w:rFonts w:cs="Arial"/>
                <w:color w:val="000000" w:themeColor="text1"/>
                <w:sz w:val="22"/>
                <w:szCs w:val="22"/>
              </w:rPr>
              <w:t xml:space="preserve"> – all sections</w:t>
            </w:r>
          </w:p>
        </w:tc>
        <w:sdt>
          <w:sdtPr>
            <w:rPr>
              <w:rFonts w:cs="Arial"/>
              <w:sz w:val="22"/>
              <w:szCs w:val="22"/>
            </w:rPr>
            <w:id w:val="599463147"/>
            <w14:checkbox>
              <w14:checked w14:val="0"/>
              <w14:checkedState w14:val="2612" w14:font="MS Gothic"/>
              <w14:uncheckedState w14:val="2610" w14:font="MS Gothic"/>
            </w14:checkbox>
          </w:sdtPr>
          <w:sdtEndPr/>
          <w:sdtContent>
            <w:tc>
              <w:tcPr>
                <w:tcW w:w="1280" w:type="dxa"/>
                <w:vAlign w:val="center"/>
              </w:tcPr>
              <w:p w14:paraId="484F0A02" w14:textId="6B2F2428" w:rsidR="00E91D17" w:rsidRPr="00105B02" w:rsidRDefault="00732195" w:rsidP="00732195">
                <w:pPr>
                  <w:spacing w:line="259" w:lineRule="auto"/>
                  <w:jc w:val="center"/>
                  <w:rPr>
                    <w:rFonts w:cs="Arial"/>
                    <w:sz w:val="22"/>
                    <w:szCs w:val="22"/>
                  </w:rPr>
                </w:pPr>
                <w:r>
                  <w:rPr>
                    <w:rFonts w:ascii="MS Gothic" w:eastAsia="MS Gothic" w:hAnsi="MS Gothic" w:cs="Arial" w:hint="eastAsia"/>
                    <w:sz w:val="22"/>
                    <w:szCs w:val="22"/>
                  </w:rPr>
                  <w:t>☐</w:t>
                </w:r>
              </w:p>
            </w:tc>
          </w:sdtContent>
        </w:sdt>
      </w:tr>
      <w:tr w:rsidR="005940DE" w:rsidRPr="00105B02" w14:paraId="3F05E605" w14:textId="77777777" w:rsidTr="00D3063E">
        <w:trPr>
          <w:trHeight w:val="523"/>
          <w:jc w:val="center"/>
        </w:trPr>
        <w:tc>
          <w:tcPr>
            <w:tcW w:w="7792" w:type="dxa"/>
            <w:vAlign w:val="center"/>
          </w:tcPr>
          <w:p w14:paraId="5626EE2A" w14:textId="5F944D15" w:rsidR="005940DE" w:rsidRPr="00105B02" w:rsidRDefault="00D3063E" w:rsidP="00105B02">
            <w:pPr>
              <w:spacing w:line="259" w:lineRule="auto"/>
              <w:rPr>
                <w:rFonts w:cs="Arial"/>
                <w:sz w:val="22"/>
                <w:szCs w:val="22"/>
              </w:rPr>
            </w:pPr>
            <w:r w:rsidRPr="00D44335">
              <w:rPr>
                <w:rFonts w:cs="Arial"/>
                <w:sz w:val="22"/>
                <w:szCs w:val="22"/>
              </w:rPr>
              <w:t>Supervision reports</w:t>
            </w:r>
            <w:r>
              <w:rPr>
                <w:rFonts w:cs="Arial"/>
                <w:sz w:val="22"/>
                <w:szCs w:val="22"/>
              </w:rPr>
              <w:t xml:space="preserve"> or any other form of academic evidence</w:t>
            </w:r>
            <w:r w:rsidRPr="00D44335">
              <w:rPr>
                <w:rFonts w:cs="Arial"/>
                <w:sz w:val="22"/>
                <w:szCs w:val="22"/>
              </w:rPr>
              <w:t xml:space="preserve"> for the academical year(s) in question</w:t>
            </w:r>
          </w:p>
        </w:tc>
        <w:sdt>
          <w:sdtPr>
            <w:rPr>
              <w:rFonts w:cs="Arial"/>
              <w:sz w:val="22"/>
              <w:szCs w:val="22"/>
            </w:rPr>
            <w:id w:val="-910608649"/>
            <w14:checkbox>
              <w14:checked w14:val="0"/>
              <w14:checkedState w14:val="2612" w14:font="MS Gothic"/>
              <w14:uncheckedState w14:val="2610" w14:font="MS Gothic"/>
            </w14:checkbox>
          </w:sdtPr>
          <w:sdtEndPr/>
          <w:sdtContent>
            <w:tc>
              <w:tcPr>
                <w:tcW w:w="1280" w:type="dxa"/>
                <w:vAlign w:val="center"/>
              </w:tcPr>
              <w:p w14:paraId="2E8BAA02" w14:textId="7F6FCAE8" w:rsidR="005940DE" w:rsidRPr="00105B02" w:rsidRDefault="00732195" w:rsidP="00732195">
                <w:pPr>
                  <w:spacing w:line="259" w:lineRule="auto"/>
                  <w:jc w:val="center"/>
                  <w:rPr>
                    <w:rFonts w:cs="Arial"/>
                    <w:sz w:val="22"/>
                    <w:szCs w:val="22"/>
                  </w:rPr>
                </w:pPr>
                <w:r>
                  <w:rPr>
                    <w:rFonts w:ascii="MS Gothic" w:eastAsia="MS Gothic" w:hAnsi="MS Gothic" w:cs="Arial" w:hint="eastAsia"/>
                    <w:sz w:val="22"/>
                    <w:szCs w:val="22"/>
                  </w:rPr>
                  <w:t>☐</w:t>
                </w:r>
              </w:p>
            </w:tc>
          </w:sdtContent>
        </w:sdt>
      </w:tr>
      <w:tr w:rsidR="005940DE" w:rsidRPr="00105B02" w14:paraId="3A5C678A" w14:textId="77777777" w:rsidTr="00D3063E">
        <w:trPr>
          <w:trHeight w:val="702"/>
          <w:jc w:val="center"/>
        </w:trPr>
        <w:tc>
          <w:tcPr>
            <w:tcW w:w="7792" w:type="dxa"/>
            <w:vAlign w:val="center"/>
          </w:tcPr>
          <w:p w14:paraId="605618BE" w14:textId="068F39ED" w:rsidR="005940DE" w:rsidRPr="00105B02" w:rsidRDefault="008A6315" w:rsidP="00105B02">
            <w:pPr>
              <w:spacing w:line="259" w:lineRule="auto"/>
              <w:rPr>
                <w:rFonts w:cs="Arial"/>
                <w:sz w:val="22"/>
                <w:szCs w:val="22"/>
              </w:rPr>
            </w:pPr>
            <w:r w:rsidRPr="00105B02">
              <w:rPr>
                <w:rFonts w:cs="Arial"/>
                <w:sz w:val="22"/>
                <w:szCs w:val="22"/>
              </w:rPr>
              <w:t>The student’s timetable and a</w:t>
            </w:r>
            <w:r w:rsidR="005940DE" w:rsidRPr="00105B02">
              <w:rPr>
                <w:rFonts w:cs="Arial"/>
                <w:sz w:val="22"/>
                <w:szCs w:val="22"/>
              </w:rPr>
              <w:t xml:space="preserve">ll available exam marks </w:t>
            </w:r>
            <w:r w:rsidR="006F13DE" w:rsidRPr="00105B02">
              <w:rPr>
                <w:rFonts w:cs="Arial"/>
                <w:sz w:val="22"/>
                <w:szCs w:val="22"/>
              </w:rPr>
              <w:t xml:space="preserve">(including provisional marks) </w:t>
            </w:r>
            <w:r w:rsidR="005940DE" w:rsidRPr="00105B02">
              <w:rPr>
                <w:rFonts w:cs="Arial"/>
                <w:sz w:val="22"/>
                <w:szCs w:val="22"/>
              </w:rPr>
              <w:t>for the relevant examination</w:t>
            </w:r>
          </w:p>
        </w:tc>
        <w:sdt>
          <w:sdtPr>
            <w:rPr>
              <w:rFonts w:cs="Arial"/>
              <w:sz w:val="22"/>
              <w:szCs w:val="22"/>
            </w:rPr>
            <w:id w:val="-295146220"/>
            <w14:checkbox>
              <w14:checked w14:val="0"/>
              <w14:checkedState w14:val="2612" w14:font="MS Gothic"/>
              <w14:uncheckedState w14:val="2610" w14:font="MS Gothic"/>
            </w14:checkbox>
          </w:sdtPr>
          <w:sdtEndPr/>
          <w:sdtContent>
            <w:tc>
              <w:tcPr>
                <w:tcW w:w="1280" w:type="dxa"/>
                <w:vAlign w:val="center"/>
              </w:tcPr>
              <w:p w14:paraId="62002370" w14:textId="74B7B9E7" w:rsidR="005940DE" w:rsidRPr="00105B02" w:rsidRDefault="00732195" w:rsidP="00732195">
                <w:pPr>
                  <w:spacing w:line="259" w:lineRule="auto"/>
                  <w:jc w:val="center"/>
                  <w:rPr>
                    <w:rFonts w:cs="Arial"/>
                    <w:sz w:val="22"/>
                    <w:szCs w:val="22"/>
                  </w:rPr>
                </w:pPr>
                <w:r>
                  <w:rPr>
                    <w:rFonts w:ascii="MS Gothic" w:eastAsia="MS Gothic" w:hAnsi="MS Gothic" w:cs="Arial" w:hint="eastAsia"/>
                    <w:sz w:val="22"/>
                    <w:szCs w:val="22"/>
                  </w:rPr>
                  <w:t>☐</w:t>
                </w:r>
              </w:p>
            </w:tc>
          </w:sdtContent>
        </w:sdt>
      </w:tr>
    </w:tbl>
    <w:p w14:paraId="40A7E5D8" w14:textId="77777777" w:rsidR="00EC397B" w:rsidRPr="00105B02" w:rsidRDefault="00EC397B" w:rsidP="00105B02">
      <w:pPr>
        <w:spacing w:line="259" w:lineRule="auto"/>
        <w:rPr>
          <w:rFonts w:cs="Arial"/>
          <w:b/>
          <w:sz w:val="22"/>
          <w:szCs w:val="22"/>
        </w:rPr>
      </w:pPr>
    </w:p>
    <w:p w14:paraId="214ADC5E" w14:textId="7BD34BF8" w:rsidR="00EC397B" w:rsidRDefault="00D3063E" w:rsidP="00105B02">
      <w:pPr>
        <w:spacing w:line="259" w:lineRule="auto"/>
        <w:rPr>
          <w:ins w:id="5" w:author="Olivia Wright" w:date="2025-01-10T14:34:00Z" w16du:dateUtc="2025-01-10T14:34:00Z"/>
          <w:rFonts w:cs="Arial"/>
          <w:b/>
          <w:sz w:val="22"/>
          <w:szCs w:val="22"/>
        </w:rPr>
      </w:pPr>
      <w:r>
        <w:rPr>
          <w:rFonts w:cs="Arial"/>
          <w:b/>
          <w:sz w:val="22"/>
          <w:szCs w:val="22"/>
        </w:rPr>
        <w:t xml:space="preserve">5. </w:t>
      </w:r>
      <w:r w:rsidR="005E2EE7">
        <w:rPr>
          <w:rFonts w:cs="Arial"/>
          <w:b/>
          <w:sz w:val="22"/>
          <w:szCs w:val="22"/>
        </w:rPr>
        <w:t xml:space="preserve">Graduate </w:t>
      </w:r>
      <w:r w:rsidR="00EC397B" w:rsidRPr="00105B02">
        <w:rPr>
          <w:rFonts w:cs="Arial"/>
          <w:b/>
          <w:sz w:val="22"/>
          <w:szCs w:val="22"/>
        </w:rPr>
        <w:t xml:space="preserve">Tutor details </w:t>
      </w:r>
    </w:p>
    <w:p w14:paraId="75D64CCB" w14:textId="2992DF02" w:rsidR="00642293" w:rsidRPr="00642293" w:rsidRDefault="00642293" w:rsidP="00105B02">
      <w:pPr>
        <w:spacing w:line="259" w:lineRule="auto"/>
        <w:rPr>
          <w:rFonts w:cs="Arial"/>
          <w:i/>
          <w:iCs/>
          <w:szCs w:val="20"/>
          <w:rPrChange w:id="6" w:author="Olivia Wright" w:date="2025-01-10T14:34:00Z" w16du:dateUtc="2025-01-10T14:34:00Z">
            <w:rPr>
              <w:rFonts w:cs="Arial"/>
              <w:b/>
              <w:sz w:val="22"/>
              <w:szCs w:val="22"/>
            </w:rPr>
          </w:rPrChange>
        </w:rPr>
      </w:pPr>
      <w:ins w:id="7" w:author="Olivia Wright" w:date="2025-01-10T14:34:00Z" w16du:dateUtc="2025-01-10T14:34:00Z">
        <w:r w:rsidRPr="00FE18EC">
          <w:rPr>
            <w:rFonts w:cs="Arial"/>
            <w:i/>
            <w:iCs/>
            <w:szCs w:val="20"/>
          </w:rPr>
          <w:t xml:space="preserve">Where the student is making a ‘direct application’ the </w:t>
        </w:r>
        <w:r>
          <w:rPr>
            <w:rFonts w:cs="Arial"/>
            <w:i/>
            <w:iCs/>
            <w:szCs w:val="20"/>
          </w:rPr>
          <w:t>Tutor’s name should be completed all other boxes can be left blank</w:t>
        </w:r>
        <w:r w:rsidRPr="00FE18EC">
          <w:rPr>
            <w:rFonts w:cs="Arial"/>
            <w:i/>
            <w:iCs/>
            <w:szCs w:val="20"/>
          </w:rPr>
          <w:t>.  College</w:t>
        </w:r>
        <w:r>
          <w:rPr>
            <w:rFonts w:cs="Arial"/>
            <w:i/>
            <w:iCs/>
            <w:szCs w:val="20"/>
          </w:rPr>
          <w:t>s</w:t>
        </w:r>
        <w:r w:rsidRPr="00FE18EC">
          <w:rPr>
            <w:rFonts w:cs="Arial"/>
            <w:i/>
            <w:iCs/>
            <w:szCs w:val="20"/>
          </w:rPr>
          <w:t xml:space="preserve"> will be informed</w:t>
        </w:r>
        <w:r>
          <w:rPr>
            <w:rFonts w:cs="Arial"/>
            <w:i/>
            <w:iCs/>
            <w:szCs w:val="20"/>
          </w:rPr>
          <w:t xml:space="preserve"> of all direct applications</w:t>
        </w:r>
        <w:r w:rsidRPr="00FE18EC">
          <w:rPr>
            <w:rFonts w:cs="Arial"/>
            <w:i/>
            <w:iCs/>
            <w:szCs w:val="20"/>
          </w:rPr>
          <w:t xml:space="preserve"> but will not receive cop</w:t>
        </w:r>
        <w:r>
          <w:rPr>
            <w:rFonts w:cs="Arial"/>
            <w:i/>
            <w:iCs/>
            <w:szCs w:val="20"/>
          </w:rPr>
          <w:t>ies</w:t>
        </w:r>
        <w:r w:rsidRPr="00FE18EC">
          <w:rPr>
            <w:rFonts w:cs="Arial"/>
            <w:i/>
            <w:iCs/>
            <w:szCs w:val="20"/>
          </w:rPr>
          <w:t xml:space="preserve"> of any medical or other sensitive evidence</w:t>
        </w:r>
        <w:r>
          <w:rPr>
            <w:rFonts w:cs="Arial"/>
            <w:i/>
            <w:iCs/>
            <w:szCs w:val="20"/>
          </w:rPr>
          <w:t xml:space="preserve"> attached with the application.</w:t>
        </w:r>
      </w:ins>
    </w:p>
    <w:tbl>
      <w:tblPr>
        <w:tblStyle w:val="TableGrid"/>
        <w:tblW w:w="8926" w:type="dxa"/>
        <w:jc w:val="center"/>
        <w:tblLook w:val="04A0" w:firstRow="1" w:lastRow="0" w:firstColumn="1" w:lastColumn="0" w:noHBand="0" w:noVBand="1"/>
      </w:tblPr>
      <w:tblGrid>
        <w:gridCol w:w="2830"/>
        <w:gridCol w:w="6096"/>
      </w:tblGrid>
      <w:tr w:rsidR="00EC397B" w:rsidRPr="00105B02" w14:paraId="53EB089C" w14:textId="77777777" w:rsidTr="005E2EE7">
        <w:trPr>
          <w:trHeight w:hRule="exact" w:val="456"/>
          <w:jc w:val="center"/>
        </w:trPr>
        <w:tc>
          <w:tcPr>
            <w:tcW w:w="2830" w:type="dxa"/>
            <w:vAlign w:val="center"/>
          </w:tcPr>
          <w:p w14:paraId="79F40C47" w14:textId="51BA385A" w:rsidR="00EC397B" w:rsidRPr="00105B02" w:rsidRDefault="00EC397B" w:rsidP="00D3063E">
            <w:pPr>
              <w:spacing w:line="259" w:lineRule="auto"/>
              <w:rPr>
                <w:rFonts w:cs="Arial"/>
                <w:i/>
                <w:iCs/>
                <w:sz w:val="22"/>
                <w:szCs w:val="22"/>
              </w:rPr>
            </w:pPr>
            <w:r w:rsidRPr="00105B02">
              <w:rPr>
                <w:rFonts w:cs="Arial"/>
                <w:sz w:val="22"/>
                <w:szCs w:val="22"/>
              </w:rPr>
              <w:t xml:space="preserve">Tutor name </w:t>
            </w:r>
            <w:r w:rsidRPr="00D3063E">
              <w:rPr>
                <w:rFonts w:cs="Arial"/>
                <w:i/>
                <w:iCs/>
                <w:sz w:val="22"/>
                <w:szCs w:val="22"/>
              </w:rPr>
              <w:t>(inc. title)</w:t>
            </w:r>
          </w:p>
        </w:tc>
        <w:tc>
          <w:tcPr>
            <w:tcW w:w="6096" w:type="dxa"/>
            <w:vAlign w:val="center"/>
          </w:tcPr>
          <w:p w14:paraId="2287EF10" w14:textId="77777777" w:rsidR="00EC397B" w:rsidRPr="00105B02" w:rsidRDefault="00EC397B" w:rsidP="00105B02">
            <w:pPr>
              <w:spacing w:line="259" w:lineRule="auto"/>
              <w:rPr>
                <w:rFonts w:cs="Arial"/>
                <w:sz w:val="22"/>
                <w:szCs w:val="22"/>
              </w:rPr>
            </w:pPr>
          </w:p>
        </w:tc>
      </w:tr>
      <w:tr w:rsidR="00EC397B" w:rsidRPr="00105B02" w14:paraId="1A0A15C5" w14:textId="77777777" w:rsidTr="005E2EE7">
        <w:trPr>
          <w:trHeight w:hRule="exact" w:val="435"/>
          <w:jc w:val="center"/>
        </w:trPr>
        <w:tc>
          <w:tcPr>
            <w:tcW w:w="2830" w:type="dxa"/>
            <w:vAlign w:val="center"/>
          </w:tcPr>
          <w:p w14:paraId="7AB633AB" w14:textId="17F83B35" w:rsidR="00EC397B" w:rsidRPr="00105B02" w:rsidRDefault="00EC397B" w:rsidP="00105B02">
            <w:pPr>
              <w:spacing w:line="259" w:lineRule="auto"/>
              <w:rPr>
                <w:rFonts w:cs="Arial"/>
                <w:sz w:val="22"/>
                <w:szCs w:val="22"/>
              </w:rPr>
            </w:pPr>
            <w:r w:rsidRPr="00105B02">
              <w:rPr>
                <w:rFonts w:cs="Arial"/>
                <w:sz w:val="22"/>
                <w:szCs w:val="22"/>
              </w:rPr>
              <w:t>Tutor email</w:t>
            </w:r>
          </w:p>
        </w:tc>
        <w:tc>
          <w:tcPr>
            <w:tcW w:w="6096" w:type="dxa"/>
            <w:vAlign w:val="center"/>
          </w:tcPr>
          <w:p w14:paraId="3AE90FA6" w14:textId="77777777" w:rsidR="00EC397B" w:rsidRPr="00105B02" w:rsidRDefault="00EC397B" w:rsidP="00105B02">
            <w:pPr>
              <w:spacing w:line="259" w:lineRule="auto"/>
              <w:rPr>
                <w:rFonts w:cs="Arial"/>
                <w:sz w:val="22"/>
                <w:szCs w:val="22"/>
              </w:rPr>
            </w:pPr>
          </w:p>
        </w:tc>
      </w:tr>
      <w:tr w:rsidR="00EC397B" w:rsidRPr="00105B02" w14:paraId="3822460F" w14:textId="77777777" w:rsidTr="005E2EE7">
        <w:trPr>
          <w:trHeight w:hRule="exact" w:val="427"/>
          <w:jc w:val="center"/>
        </w:trPr>
        <w:tc>
          <w:tcPr>
            <w:tcW w:w="2830" w:type="dxa"/>
            <w:vAlign w:val="center"/>
          </w:tcPr>
          <w:p w14:paraId="0FF1DE77" w14:textId="1F166058" w:rsidR="00EC397B" w:rsidRPr="00105B02" w:rsidRDefault="00EC397B" w:rsidP="00105B02">
            <w:pPr>
              <w:spacing w:line="259" w:lineRule="auto"/>
              <w:rPr>
                <w:rFonts w:cs="Arial"/>
                <w:sz w:val="22"/>
                <w:szCs w:val="22"/>
              </w:rPr>
            </w:pPr>
            <w:r w:rsidRPr="00105B02">
              <w:rPr>
                <w:rFonts w:cs="Arial"/>
                <w:sz w:val="22"/>
                <w:szCs w:val="22"/>
              </w:rPr>
              <w:t>Tutor signature</w:t>
            </w:r>
          </w:p>
        </w:tc>
        <w:tc>
          <w:tcPr>
            <w:tcW w:w="6096" w:type="dxa"/>
            <w:vAlign w:val="center"/>
          </w:tcPr>
          <w:p w14:paraId="4CF0420A" w14:textId="77777777" w:rsidR="00EC397B" w:rsidRPr="00105B02" w:rsidRDefault="00EC397B" w:rsidP="00105B02">
            <w:pPr>
              <w:spacing w:line="259" w:lineRule="auto"/>
              <w:rPr>
                <w:rFonts w:cs="Arial"/>
                <w:sz w:val="22"/>
                <w:szCs w:val="22"/>
              </w:rPr>
            </w:pPr>
          </w:p>
        </w:tc>
      </w:tr>
      <w:tr w:rsidR="00EC397B" w:rsidRPr="00105B02" w14:paraId="6A6E50AA" w14:textId="77777777" w:rsidTr="005E2EE7">
        <w:trPr>
          <w:trHeight w:hRule="exact" w:val="419"/>
          <w:jc w:val="center"/>
        </w:trPr>
        <w:tc>
          <w:tcPr>
            <w:tcW w:w="2830" w:type="dxa"/>
            <w:vAlign w:val="center"/>
          </w:tcPr>
          <w:p w14:paraId="15E691C8" w14:textId="1A0AC35F" w:rsidR="00EC397B" w:rsidRPr="00105B02" w:rsidRDefault="00EC397B" w:rsidP="00105B02">
            <w:pPr>
              <w:spacing w:line="259" w:lineRule="auto"/>
              <w:rPr>
                <w:rFonts w:cs="Arial"/>
                <w:sz w:val="22"/>
                <w:szCs w:val="22"/>
              </w:rPr>
            </w:pPr>
            <w:r w:rsidRPr="00105B02">
              <w:rPr>
                <w:rFonts w:cs="Arial"/>
                <w:sz w:val="22"/>
                <w:szCs w:val="22"/>
              </w:rPr>
              <w:t>Date</w:t>
            </w:r>
            <w:r w:rsidR="0057312C">
              <w:rPr>
                <w:rFonts w:cs="Arial"/>
                <w:sz w:val="22"/>
                <w:szCs w:val="22"/>
              </w:rPr>
              <w:t xml:space="preserve"> of signature</w:t>
            </w:r>
          </w:p>
        </w:tc>
        <w:tc>
          <w:tcPr>
            <w:tcW w:w="6096" w:type="dxa"/>
            <w:vAlign w:val="center"/>
          </w:tcPr>
          <w:p w14:paraId="49736173" w14:textId="77777777" w:rsidR="00EC397B" w:rsidRPr="00105B02" w:rsidRDefault="00EC397B" w:rsidP="00105B02">
            <w:pPr>
              <w:spacing w:line="259" w:lineRule="auto"/>
              <w:rPr>
                <w:rFonts w:cs="Arial"/>
                <w:sz w:val="22"/>
                <w:szCs w:val="22"/>
              </w:rPr>
            </w:pPr>
          </w:p>
        </w:tc>
      </w:tr>
    </w:tbl>
    <w:p w14:paraId="02045E70" w14:textId="77777777" w:rsidR="003120D6" w:rsidRDefault="003120D6" w:rsidP="00CD71A2">
      <w:pPr>
        <w:spacing w:line="259" w:lineRule="auto"/>
        <w:rPr>
          <w:rFonts w:cs="Arial"/>
          <w:b/>
          <w:i/>
          <w:iCs/>
          <w:sz w:val="22"/>
          <w:szCs w:val="22"/>
        </w:rPr>
      </w:pPr>
      <w:bookmarkStart w:id="8" w:name="_Hlk179886007"/>
      <w:bookmarkStart w:id="9" w:name="_Hlk179967645"/>
    </w:p>
    <w:p w14:paraId="142FF678" w14:textId="0224BAB6" w:rsidR="00CD71A2" w:rsidRPr="00642293" w:rsidRDefault="00CD71A2" w:rsidP="00642293">
      <w:pPr>
        <w:spacing w:after="160" w:line="259" w:lineRule="auto"/>
        <w:rPr>
          <w:rFonts w:cs="Arial"/>
          <w:b/>
          <w:i/>
          <w:iCs/>
          <w:sz w:val="22"/>
          <w:szCs w:val="22"/>
        </w:rPr>
      </w:pPr>
      <w:r w:rsidRPr="00105303">
        <w:rPr>
          <w:rFonts w:cs="Arial"/>
          <w:b/>
          <w:i/>
          <w:iCs/>
          <w:sz w:val="22"/>
          <w:szCs w:val="22"/>
        </w:rPr>
        <w:t>The following section must be completed by the student</w:t>
      </w:r>
    </w:p>
    <w:bookmarkEnd w:id="8"/>
    <w:p w14:paraId="0F0F2786" w14:textId="77777777" w:rsidR="00CD71A2" w:rsidRDefault="00CD71A2" w:rsidP="00CD71A2">
      <w:pPr>
        <w:spacing w:line="259" w:lineRule="auto"/>
        <w:rPr>
          <w:rFonts w:cs="Arial"/>
          <w:b/>
          <w:sz w:val="22"/>
          <w:szCs w:val="22"/>
          <w:lang w:eastAsia="en-US"/>
        </w:rPr>
      </w:pPr>
    </w:p>
    <w:p w14:paraId="536BEF8F" w14:textId="77777777" w:rsidR="00CD71A2" w:rsidRPr="00D44335" w:rsidRDefault="00CD71A2" w:rsidP="00CD71A2">
      <w:pPr>
        <w:spacing w:line="259" w:lineRule="auto"/>
        <w:rPr>
          <w:rFonts w:cs="Arial"/>
          <w:b/>
          <w:sz w:val="22"/>
          <w:szCs w:val="22"/>
        </w:rPr>
      </w:pPr>
      <w:r>
        <w:rPr>
          <w:rFonts w:cs="Arial"/>
          <w:b/>
          <w:sz w:val="22"/>
          <w:szCs w:val="22"/>
          <w:lang w:eastAsia="en-US"/>
        </w:rPr>
        <w:t xml:space="preserve">8. </w:t>
      </w:r>
      <w:r w:rsidRPr="00D44335">
        <w:rPr>
          <w:rFonts w:cs="Arial"/>
          <w:b/>
          <w:sz w:val="22"/>
          <w:szCs w:val="22"/>
          <w:lang w:eastAsia="en-US"/>
        </w:rPr>
        <w:t>Student Declaration</w:t>
      </w:r>
    </w:p>
    <w:p w14:paraId="6ED21D68" w14:textId="77777777" w:rsidR="00CD71A2" w:rsidRPr="00D44335" w:rsidRDefault="00CD71A2" w:rsidP="00CD71A2">
      <w:pPr>
        <w:spacing w:line="259" w:lineRule="auto"/>
        <w:rPr>
          <w:rFonts w:cs="Arial"/>
          <w:sz w:val="22"/>
          <w:szCs w:val="22"/>
          <w:lang w:eastAsia="en-US"/>
        </w:rPr>
      </w:pPr>
    </w:p>
    <w:p w14:paraId="45171296" w14:textId="77777777" w:rsidR="00111C6A" w:rsidRDefault="00111C6A" w:rsidP="00111C6A">
      <w:pPr>
        <w:spacing w:line="259" w:lineRule="auto"/>
        <w:rPr>
          <w:rFonts w:cs="Arial"/>
          <w:sz w:val="22"/>
          <w:szCs w:val="22"/>
        </w:rPr>
      </w:pPr>
      <w:bookmarkStart w:id="10" w:name="_Hlk179962613"/>
      <w:bookmarkStart w:id="11" w:name="_Hlk179886031"/>
      <w:r>
        <w:rPr>
          <w:rFonts w:cs="Arial"/>
          <w:sz w:val="22"/>
          <w:szCs w:val="22"/>
        </w:rPr>
        <w:t>Applications must be accompanied by a completed student declaration.  The student shall tick and sign to confirm agreement with the following statements:</w:t>
      </w:r>
    </w:p>
    <w:p w14:paraId="2130DAD0" w14:textId="77777777" w:rsidR="00111C6A" w:rsidRDefault="00111C6A" w:rsidP="00111C6A">
      <w:pPr>
        <w:spacing w:line="259" w:lineRule="auto"/>
        <w:rPr>
          <w:rFonts w:cs="Arial"/>
          <w:sz w:val="22"/>
          <w:szCs w:val="22"/>
        </w:rPr>
      </w:pPr>
    </w:p>
    <w:tbl>
      <w:tblPr>
        <w:tblStyle w:val="TableGrid"/>
        <w:tblW w:w="0" w:type="auto"/>
        <w:tblLook w:val="04A0" w:firstRow="1" w:lastRow="0" w:firstColumn="1" w:lastColumn="0" w:noHBand="0" w:noVBand="1"/>
      </w:tblPr>
      <w:tblGrid>
        <w:gridCol w:w="7933"/>
        <w:gridCol w:w="1083"/>
      </w:tblGrid>
      <w:tr w:rsidR="00111C6A" w14:paraId="4AE041BB" w14:textId="77777777" w:rsidTr="00A24387">
        <w:tc>
          <w:tcPr>
            <w:tcW w:w="7933" w:type="dxa"/>
            <w:vAlign w:val="center"/>
          </w:tcPr>
          <w:p w14:paraId="6A471AA0" w14:textId="77777777" w:rsidR="00111C6A" w:rsidRPr="007D7595" w:rsidRDefault="00111C6A" w:rsidP="00A24387">
            <w:pPr>
              <w:spacing w:before="120" w:after="120" w:line="259" w:lineRule="auto"/>
              <w:rPr>
                <w:rFonts w:cs="Arial"/>
                <w:b/>
                <w:bCs/>
                <w:i/>
                <w:iCs/>
                <w:sz w:val="22"/>
                <w:szCs w:val="22"/>
              </w:rPr>
            </w:pPr>
            <w:r w:rsidRPr="007D7595">
              <w:rPr>
                <w:rFonts w:cs="Arial"/>
                <w:b/>
                <w:bCs/>
                <w:i/>
                <w:iCs/>
                <w:sz w:val="22"/>
                <w:szCs w:val="22"/>
              </w:rPr>
              <w:t>Statement</w:t>
            </w:r>
          </w:p>
        </w:tc>
        <w:tc>
          <w:tcPr>
            <w:tcW w:w="1083" w:type="dxa"/>
          </w:tcPr>
          <w:p w14:paraId="44D56DC0" w14:textId="77777777" w:rsidR="00111C6A" w:rsidRPr="007D7595" w:rsidRDefault="00111C6A" w:rsidP="00A24387">
            <w:pPr>
              <w:spacing w:before="120" w:after="120" w:line="259" w:lineRule="auto"/>
              <w:rPr>
                <w:rFonts w:cs="Arial"/>
                <w:b/>
                <w:bCs/>
                <w:i/>
                <w:iCs/>
                <w:sz w:val="22"/>
                <w:szCs w:val="22"/>
              </w:rPr>
            </w:pPr>
            <w:r w:rsidRPr="007D7595">
              <w:rPr>
                <w:rFonts w:cs="Arial"/>
                <w:b/>
                <w:bCs/>
                <w:i/>
                <w:iCs/>
                <w:sz w:val="22"/>
                <w:szCs w:val="22"/>
              </w:rPr>
              <w:t>Tick to confirm</w:t>
            </w:r>
          </w:p>
        </w:tc>
      </w:tr>
      <w:tr w:rsidR="00111C6A" w14:paraId="43978749" w14:textId="77777777" w:rsidTr="00A24387">
        <w:tc>
          <w:tcPr>
            <w:tcW w:w="7933" w:type="dxa"/>
          </w:tcPr>
          <w:p w14:paraId="18467AC1" w14:textId="77777777" w:rsidR="00111C6A" w:rsidRDefault="00111C6A" w:rsidP="00A24387">
            <w:pPr>
              <w:spacing w:before="120" w:after="120" w:line="259" w:lineRule="auto"/>
              <w:rPr>
                <w:rFonts w:cs="Arial"/>
                <w:sz w:val="22"/>
                <w:szCs w:val="22"/>
              </w:rPr>
            </w:pPr>
            <w:r>
              <w:rPr>
                <w:rFonts w:cs="Arial"/>
                <w:sz w:val="22"/>
                <w:szCs w:val="22"/>
              </w:rPr>
              <w:t>I have read the Guidance notes (linked at the top of this form).</w:t>
            </w:r>
          </w:p>
        </w:tc>
        <w:sdt>
          <w:sdtPr>
            <w:rPr>
              <w:rFonts w:cs="Arial"/>
              <w:sz w:val="22"/>
              <w:szCs w:val="22"/>
            </w:rPr>
            <w:id w:val="-954323529"/>
            <w14:checkbox>
              <w14:checked w14:val="0"/>
              <w14:checkedState w14:val="2612" w14:font="MS Gothic"/>
              <w14:uncheckedState w14:val="2610" w14:font="MS Gothic"/>
            </w14:checkbox>
          </w:sdtPr>
          <w:sdtEndPr/>
          <w:sdtContent>
            <w:tc>
              <w:tcPr>
                <w:tcW w:w="1083" w:type="dxa"/>
                <w:vAlign w:val="center"/>
              </w:tcPr>
              <w:p w14:paraId="62DFED17" w14:textId="77777777" w:rsidR="00111C6A" w:rsidRDefault="00111C6A"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9E53F6" w14:paraId="1060A45C" w14:textId="77777777" w:rsidTr="00A24387">
        <w:tc>
          <w:tcPr>
            <w:tcW w:w="7933" w:type="dxa"/>
          </w:tcPr>
          <w:p w14:paraId="15F65920" w14:textId="02A6D2B4" w:rsidR="009E53F6" w:rsidRDefault="009E53F6" w:rsidP="00A24387">
            <w:pPr>
              <w:spacing w:before="120" w:after="120" w:line="259" w:lineRule="auto"/>
              <w:rPr>
                <w:rFonts w:cs="Arial"/>
                <w:sz w:val="22"/>
                <w:szCs w:val="22"/>
              </w:rPr>
            </w:pPr>
            <w:r>
              <w:rPr>
                <w:rFonts w:cs="Arial"/>
                <w:sz w:val="22"/>
                <w:szCs w:val="22"/>
              </w:rPr>
              <w:t>I am aware of the full contents of this application and can confirm it is an accurate and correct account of the situation, to the best of my understanding.</w:t>
            </w:r>
          </w:p>
        </w:tc>
        <w:sdt>
          <w:sdtPr>
            <w:rPr>
              <w:rFonts w:cs="Arial"/>
              <w:sz w:val="22"/>
              <w:szCs w:val="22"/>
            </w:rPr>
            <w:id w:val="-1154987526"/>
            <w14:checkbox>
              <w14:checked w14:val="0"/>
              <w14:checkedState w14:val="2612" w14:font="MS Gothic"/>
              <w14:uncheckedState w14:val="2610" w14:font="MS Gothic"/>
            </w14:checkbox>
          </w:sdtPr>
          <w:sdtEndPr/>
          <w:sdtContent>
            <w:tc>
              <w:tcPr>
                <w:tcW w:w="1083" w:type="dxa"/>
                <w:vAlign w:val="center"/>
              </w:tcPr>
              <w:p w14:paraId="26C5E14A" w14:textId="2CFBA6F0" w:rsidR="009E53F6" w:rsidRDefault="009E53F6"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111C6A" w14:paraId="74B0107A" w14:textId="77777777" w:rsidTr="00A24387">
        <w:tc>
          <w:tcPr>
            <w:tcW w:w="7933" w:type="dxa"/>
          </w:tcPr>
          <w:p w14:paraId="6FC3D369" w14:textId="17180BBB" w:rsidR="00111C6A" w:rsidRDefault="009E53F6" w:rsidP="00A24387">
            <w:pPr>
              <w:spacing w:before="120" w:after="120" w:line="259" w:lineRule="auto"/>
              <w:rPr>
                <w:rFonts w:cs="Arial"/>
                <w:sz w:val="22"/>
                <w:szCs w:val="22"/>
              </w:rPr>
            </w:pPr>
            <w:r>
              <w:rPr>
                <w:rFonts w:cs="Arial"/>
                <w:sz w:val="22"/>
                <w:szCs w:val="22"/>
              </w:rPr>
              <w:t>I confirm that I believe my application meets the criteria set out in the Guidance and listed at the beginning of the form.</w:t>
            </w:r>
          </w:p>
        </w:tc>
        <w:sdt>
          <w:sdtPr>
            <w:rPr>
              <w:rFonts w:cs="Arial"/>
              <w:sz w:val="22"/>
              <w:szCs w:val="22"/>
            </w:rPr>
            <w:id w:val="-1124616280"/>
            <w14:checkbox>
              <w14:checked w14:val="0"/>
              <w14:checkedState w14:val="2612" w14:font="MS Gothic"/>
              <w14:uncheckedState w14:val="2610" w14:font="MS Gothic"/>
            </w14:checkbox>
          </w:sdtPr>
          <w:sdtEndPr/>
          <w:sdtContent>
            <w:tc>
              <w:tcPr>
                <w:tcW w:w="1083" w:type="dxa"/>
                <w:vAlign w:val="center"/>
              </w:tcPr>
              <w:p w14:paraId="469246B9" w14:textId="77777777" w:rsidR="00111C6A" w:rsidRDefault="00111C6A"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301CA7" w14:paraId="461EFA89" w14:textId="77777777" w:rsidTr="00A24387">
        <w:tc>
          <w:tcPr>
            <w:tcW w:w="7933" w:type="dxa"/>
          </w:tcPr>
          <w:p w14:paraId="08E0FD8B" w14:textId="426108B1" w:rsidR="00301CA7" w:rsidRDefault="002A7D51" w:rsidP="00A24387">
            <w:pPr>
              <w:spacing w:before="120" w:after="120" w:line="259" w:lineRule="auto"/>
              <w:rPr>
                <w:rFonts w:cs="Arial"/>
                <w:sz w:val="22"/>
                <w:szCs w:val="22"/>
              </w:rPr>
            </w:pPr>
            <w:r>
              <w:rPr>
                <w:rFonts w:cs="Arial"/>
                <w:sz w:val="22"/>
                <w:szCs w:val="22"/>
              </w:rPr>
              <w:t>I am aware that I can provide a brief statement outlining the impact of the illness or grave cause, which must be concise, factual and linked to the relevant criteria.</w:t>
            </w:r>
          </w:p>
        </w:tc>
        <w:sdt>
          <w:sdtPr>
            <w:rPr>
              <w:rFonts w:cs="Arial"/>
              <w:sz w:val="22"/>
              <w:szCs w:val="22"/>
            </w:rPr>
            <w:id w:val="-1896654867"/>
            <w14:checkbox>
              <w14:checked w14:val="0"/>
              <w14:checkedState w14:val="2612" w14:font="MS Gothic"/>
              <w14:uncheckedState w14:val="2610" w14:font="MS Gothic"/>
            </w14:checkbox>
          </w:sdtPr>
          <w:sdtEndPr/>
          <w:sdtContent>
            <w:tc>
              <w:tcPr>
                <w:tcW w:w="1083" w:type="dxa"/>
                <w:vAlign w:val="center"/>
              </w:tcPr>
              <w:p w14:paraId="3A6B6C1A" w14:textId="2D7E327C" w:rsidR="00301CA7" w:rsidRDefault="00301CA7"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111C6A" w14:paraId="32BB2A9B" w14:textId="77777777" w:rsidTr="00A24387">
        <w:tc>
          <w:tcPr>
            <w:tcW w:w="7933" w:type="dxa"/>
          </w:tcPr>
          <w:p w14:paraId="21752064" w14:textId="2CEBFB90" w:rsidR="00111C6A" w:rsidRDefault="00111C6A" w:rsidP="00A24387">
            <w:pPr>
              <w:spacing w:before="120" w:after="120" w:line="259" w:lineRule="auto"/>
              <w:rPr>
                <w:rFonts w:cs="Arial"/>
                <w:sz w:val="22"/>
                <w:szCs w:val="22"/>
                <w:lang w:eastAsia="en-US"/>
              </w:rPr>
            </w:pPr>
            <w:r w:rsidRPr="00D44335">
              <w:rPr>
                <w:rFonts w:cs="Arial"/>
                <w:sz w:val="22"/>
                <w:szCs w:val="22"/>
                <w:lang w:eastAsia="en-US"/>
              </w:rPr>
              <w:t xml:space="preserve">I confirm that I give my consent for the enclosed </w:t>
            </w:r>
            <w:r>
              <w:rPr>
                <w:rFonts w:cs="Arial"/>
                <w:sz w:val="22"/>
                <w:szCs w:val="22"/>
                <w:lang w:eastAsia="en-US"/>
              </w:rPr>
              <w:t xml:space="preserve">supporting </w:t>
            </w:r>
            <w:r w:rsidRPr="00D44335">
              <w:rPr>
                <w:rFonts w:cs="Arial"/>
                <w:sz w:val="22"/>
                <w:szCs w:val="22"/>
                <w:lang w:eastAsia="en-US"/>
              </w:rPr>
              <w:t xml:space="preserve">evidence to be </w:t>
            </w:r>
            <w:r w:rsidR="00662A1C">
              <w:rPr>
                <w:rFonts w:cs="Arial"/>
                <w:sz w:val="22"/>
                <w:szCs w:val="22"/>
                <w:lang w:eastAsia="en-US"/>
              </w:rPr>
              <w:t>provided</w:t>
            </w:r>
            <w:r w:rsidRPr="00D44335">
              <w:rPr>
                <w:rFonts w:cs="Arial"/>
                <w:sz w:val="22"/>
                <w:szCs w:val="22"/>
                <w:lang w:eastAsia="en-US"/>
              </w:rPr>
              <w:t xml:space="preserve">, on a confidential basis, to the </w:t>
            </w:r>
            <w:r w:rsidRPr="00961A3D">
              <w:rPr>
                <w:rFonts w:cs="Arial"/>
                <w:sz w:val="22"/>
                <w:szCs w:val="22"/>
                <w:lang w:eastAsia="en-US"/>
              </w:rPr>
              <w:t xml:space="preserve">to the </w:t>
            </w:r>
            <w:r>
              <w:rPr>
                <w:rFonts w:cs="Arial"/>
                <w:sz w:val="22"/>
                <w:szCs w:val="22"/>
                <w:lang w:eastAsia="en-US"/>
              </w:rPr>
              <w:t>members</w:t>
            </w:r>
            <w:r w:rsidRPr="00961A3D">
              <w:rPr>
                <w:rFonts w:cs="Arial"/>
                <w:sz w:val="22"/>
                <w:szCs w:val="22"/>
                <w:lang w:eastAsia="en-US"/>
              </w:rPr>
              <w:t xml:space="preserve"> of the University’s Examination Access and Mitigation </w:t>
            </w:r>
            <w:proofErr w:type="gramStart"/>
            <w:r w:rsidRPr="00961A3D">
              <w:rPr>
                <w:rFonts w:cs="Arial"/>
                <w:sz w:val="22"/>
                <w:szCs w:val="22"/>
                <w:lang w:eastAsia="en-US"/>
              </w:rPr>
              <w:t>Committee</w:t>
            </w:r>
            <w:r>
              <w:rPr>
                <w:rFonts w:cs="Arial"/>
                <w:sz w:val="22"/>
                <w:szCs w:val="22"/>
                <w:lang w:eastAsia="en-US"/>
              </w:rPr>
              <w:t>, and</w:t>
            </w:r>
            <w:proofErr w:type="gramEnd"/>
            <w:r>
              <w:rPr>
                <w:rFonts w:cs="Arial"/>
                <w:sz w:val="22"/>
                <w:szCs w:val="22"/>
                <w:lang w:eastAsia="en-US"/>
              </w:rPr>
              <w:t xml:space="preserve"> supporting administrators</w:t>
            </w:r>
            <w:r w:rsidRPr="00961A3D">
              <w:rPr>
                <w:rFonts w:cs="Arial"/>
                <w:sz w:val="22"/>
                <w:szCs w:val="22"/>
                <w:lang w:eastAsia="en-US"/>
              </w:rPr>
              <w:t xml:space="preserve">. </w:t>
            </w:r>
          </w:p>
        </w:tc>
        <w:sdt>
          <w:sdtPr>
            <w:rPr>
              <w:rFonts w:cs="Arial"/>
              <w:sz w:val="22"/>
              <w:szCs w:val="22"/>
            </w:rPr>
            <w:id w:val="1870875612"/>
            <w14:checkbox>
              <w14:checked w14:val="0"/>
              <w14:checkedState w14:val="2612" w14:font="MS Gothic"/>
              <w14:uncheckedState w14:val="2610" w14:font="MS Gothic"/>
            </w14:checkbox>
          </w:sdtPr>
          <w:sdtEndPr/>
          <w:sdtContent>
            <w:tc>
              <w:tcPr>
                <w:tcW w:w="1083" w:type="dxa"/>
                <w:vAlign w:val="center"/>
              </w:tcPr>
              <w:p w14:paraId="256870C6" w14:textId="77777777" w:rsidR="00111C6A" w:rsidRDefault="00111C6A"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111C6A" w14:paraId="37CB823D" w14:textId="77777777" w:rsidTr="00A24387">
        <w:tc>
          <w:tcPr>
            <w:tcW w:w="7933" w:type="dxa"/>
          </w:tcPr>
          <w:p w14:paraId="515E4B82" w14:textId="77777777" w:rsidR="00111C6A" w:rsidRPr="00D44335" w:rsidRDefault="00111C6A" w:rsidP="00A24387">
            <w:pPr>
              <w:spacing w:before="120" w:after="120" w:line="259" w:lineRule="auto"/>
              <w:rPr>
                <w:rFonts w:cs="Arial"/>
                <w:sz w:val="22"/>
                <w:szCs w:val="22"/>
                <w:lang w:eastAsia="en-US"/>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 xml:space="preserve">University’s Examination Access and Mitigation Committee.  </w:t>
            </w:r>
          </w:p>
        </w:tc>
        <w:sdt>
          <w:sdtPr>
            <w:rPr>
              <w:rFonts w:cs="Arial"/>
              <w:sz w:val="22"/>
              <w:szCs w:val="22"/>
            </w:rPr>
            <w:id w:val="-1634780116"/>
            <w14:checkbox>
              <w14:checked w14:val="0"/>
              <w14:checkedState w14:val="2612" w14:font="MS Gothic"/>
              <w14:uncheckedState w14:val="2610" w14:font="MS Gothic"/>
            </w14:checkbox>
          </w:sdtPr>
          <w:sdtEndPr/>
          <w:sdtContent>
            <w:tc>
              <w:tcPr>
                <w:tcW w:w="1083" w:type="dxa"/>
                <w:vAlign w:val="center"/>
              </w:tcPr>
              <w:p w14:paraId="298393D8" w14:textId="77777777" w:rsidR="00111C6A" w:rsidRDefault="00111C6A"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111C6A" w14:paraId="29910D72" w14:textId="77777777" w:rsidTr="00A24387">
        <w:tc>
          <w:tcPr>
            <w:tcW w:w="7933" w:type="dxa"/>
          </w:tcPr>
          <w:p w14:paraId="15501D8D" w14:textId="77777777" w:rsidR="00111C6A" w:rsidRDefault="00111C6A" w:rsidP="00A24387">
            <w:pPr>
              <w:spacing w:before="120" w:after="120" w:line="259" w:lineRule="auto"/>
              <w:rPr>
                <w:rFonts w:cs="Arial"/>
                <w:i/>
                <w:iCs/>
                <w:sz w:val="22"/>
                <w:szCs w:val="22"/>
              </w:rPr>
            </w:pPr>
            <w:r>
              <w:rPr>
                <w:rFonts w:cs="Arial"/>
                <w:i/>
                <w:iCs/>
                <w:sz w:val="22"/>
                <w:szCs w:val="22"/>
              </w:rPr>
              <w:t>Optional</w:t>
            </w:r>
          </w:p>
          <w:p w14:paraId="3D8A7753" w14:textId="77777777" w:rsidR="00111C6A" w:rsidRDefault="00111C6A" w:rsidP="00A24387">
            <w:pPr>
              <w:spacing w:before="120" w:after="120" w:line="259" w:lineRule="auto"/>
              <w:rPr>
                <w:rFonts w:cs="Arial"/>
                <w:sz w:val="22"/>
                <w:szCs w:val="22"/>
              </w:rPr>
            </w:pPr>
            <w:r>
              <w:rPr>
                <w:rFonts w:cs="Arial"/>
                <w:sz w:val="22"/>
                <w:szCs w:val="22"/>
              </w:rPr>
              <w:t xml:space="preserve">I understand that the College will submit this </w:t>
            </w:r>
            <w:proofErr w:type="gramStart"/>
            <w:r>
              <w:rPr>
                <w:rFonts w:cs="Arial"/>
                <w:sz w:val="22"/>
                <w:szCs w:val="22"/>
              </w:rPr>
              <w:t>application</w:t>
            </w:r>
            <w:proofErr w:type="gramEnd"/>
            <w:r>
              <w:rPr>
                <w:rFonts w:cs="Arial"/>
                <w:sz w:val="22"/>
                <w:szCs w:val="22"/>
              </w:rPr>
              <w:t xml:space="preserve"> and I will receive an outcome directly from the University (with the College copied into it).</w:t>
            </w:r>
          </w:p>
          <w:p w14:paraId="04108179" w14:textId="77C985A3" w:rsidR="00111C6A" w:rsidRPr="007D7595" w:rsidRDefault="00C04470" w:rsidP="00A24387">
            <w:pPr>
              <w:spacing w:before="120" w:after="120" w:line="259" w:lineRule="auto"/>
              <w:rPr>
                <w:rFonts w:cs="Arial"/>
                <w:i/>
                <w:iCs/>
                <w:szCs w:val="20"/>
              </w:rPr>
            </w:pPr>
            <w:r w:rsidRPr="00C04470">
              <w:rPr>
                <w:rFonts w:cs="Arial"/>
                <w:i/>
                <w:iCs/>
                <w:szCs w:val="20"/>
              </w:rPr>
              <w:t xml:space="preserve">By ticking this box, you have opted-in to receive your outcome directly from the EAMC. If you leave the box blank, the outcome will be sent your </w:t>
            </w:r>
            <w:proofErr w:type="gramStart"/>
            <w:r w:rsidRPr="00C04470">
              <w:rPr>
                <w:rFonts w:cs="Arial"/>
                <w:i/>
                <w:iCs/>
                <w:szCs w:val="20"/>
              </w:rPr>
              <w:t>College</w:t>
            </w:r>
            <w:proofErr w:type="gramEnd"/>
            <w:r w:rsidRPr="00C04470">
              <w:rPr>
                <w:rFonts w:cs="Arial"/>
                <w:i/>
                <w:iCs/>
                <w:szCs w:val="20"/>
              </w:rPr>
              <w:t xml:space="preserve"> only, who will ensure you are made aware of the outcome.</w:t>
            </w:r>
          </w:p>
        </w:tc>
        <w:sdt>
          <w:sdtPr>
            <w:rPr>
              <w:rFonts w:cs="Arial"/>
              <w:sz w:val="22"/>
              <w:szCs w:val="22"/>
            </w:rPr>
            <w:id w:val="2024748609"/>
            <w14:checkbox>
              <w14:checked w14:val="0"/>
              <w14:checkedState w14:val="2612" w14:font="MS Gothic"/>
              <w14:uncheckedState w14:val="2610" w14:font="MS Gothic"/>
            </w14:checkbox>
          </w:sdtPr>
          <w:sdtEndPr/>
          <w:sdtContent>
            <w:tc>
              <w:tcPr>
                <w:tcW w:w="1083" w:type="dxa"/>
                <w:vAlign w:val="center"/>
              </w:tcPr>
              <w:p w14:paraId="0843BC07" w14:textId="77777777" w:rsidR="00111C6A" w:rsidRDefault="00111C6A"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bookmarkEnd w:id="10"/>
    </w:tbl>
    <w:p w14:paraId="20B7B75B" w14:textId="77777777" w:rsidR="00111C6A" w:rsidRDefault="00111C6A" w:rsidP="00CD71A2">
      <w:pPr>
        <w:spacing w:line="259" w:lineRule="auto"/>
        <w:rPr>
          <w:rFonts w:cs="Arial"/>
          <w:sz w:val="22"/>
          <w:szCs w:val="22"/>
        </w:rPr>
      </w:pPr>
    </w:p>
    <w:bookmarkEnd w:id="11"/>
    <w:p w14:paraId="7CCA388A" w14:textId="77777777" w:rsidR="00CD71A2" w:rsidRPr="00D44335" w:rsidRDefault="00CD71A2" w:rsidP="00CD71A2">
      <w:pPr>
        <w:spacing w:line="259" w:lineRule="auto"/>
        <w:rPr>
          <w:rFonts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CD71A2" w:rsidRPr="00D44335" w14:paraId="6CC97AF1" w14:textId="77777777" w:rsidTr="00111C6A">
        <w:trPr>
          <w:trHeight w:hRule="exact" w:val="469"/>
          <w:jc w:val="center"/>
        </w:trPr>
        <w:tc>
          <w:tcPr>
            <w:tcW w:w="1980" w:type="dxa"/>
            <w:shd w:val="clear" w:color="auto" w:fill="auto"/>
            <w:vAlign w:val="center"/>
          </w:tcPr>
          <w:p w14:paraId="74E7FADE" w14:textId="77777777" w:rsidR="00CD71A2" w:rsidRPr="00D44335" w:rsidRDefault="00CD71A2" w:rsidP="00A24387">
            <w:pPr>
              <w:spacing w:line="259" w:lineRule="auto"/>
              <w:rPr>
                <w:rFonts w:cs="Arial"/>
                <w:sz w:val="22"/>
                <w:szCs w:val="22"/>
                <w:lang w:eastAsia="en-US"/>
              </w:rPr>
            </w:pPr>
            <w:r w:rsidRPr="00D44335">
              <w:rPr>
                <w:rFonts w:cs="Arial"/>
                <w:sz w:val="22"/>
                <w:szCs w:val="22"/>
                <w:lang w:eastAsia="en-US"/>
              </w:rPr>
              <w:t xml:space="preserve">Name </w:t>
            </w:r>
          </w:p>
        </w:tc>
        <w:tc>
          <w:tcPr>
            <w:tcW w:w="7036" w:type="dxa"/>
            <w:shd w:val="clear" w:color="auto" w:fill="auto"/>
            <w:vAlign w:val="center"/>
          </w:tcPr>
          <w:p w14:paraId="029016DB" w14:textId="77777777" w:rsidR="00CD71A2" w:rsidRPr="00D44335" w:rsidRDefault="00CD71A2" w:rsidP="00A24387">
            <w:pPr>
              <w:spacing w:line="259" w:lineRule="auto"/>
              <w:rPr>
                <w:rFonts w:cs="Arial"/>
                <w:sz w:val="22"/>
                <w:szCs w:val="22"/>
                <w:lang w:eastAsia="en-US"/>
              </w:rPr>
            </w:pPr>
          </w:p>
        </w:tc>
      </w:tr>
      <w:tr w:rsidR="00CD71A2" w:rsidRPr="00D44335" w14:paraId="702A550B" w14:textId="77777777" w:rsidTr="00A24387">
        <w:trPr>
          <w:trHeight w:hRule="exact" w:val="567"/>
          <w:jc w:val="center"/>
        </w:trPr>
        <w:tc>
          <w:tcPr>
            <w:tcW w:w="1980" w:type="dxa"/>
            <w:shd w:val="clear" w:color="auto" w:fill="auto"/>
            <w:vAlign w:val="center"/>
          </w:tcPr>
          <w:p w14:paraId="087E4FEA" w14:textId="77777777" w:rsidR="00CD71A2" w:rsidRPr="00D44335" w:rsidRDefault="00CD71A2" w:rsidP="00A24387">
            <w:pPr>
              <w:spacing w:line="259" w:lineRule="auto"/>
              <w:rPr>
                <w:rFonts w:cs="Arial"/>
                <w:sz w:val="22"/>
                <w:szCs w:val="22"/>
                <w:lang w:eastAsia="en-US"/>
              </w:rPr>
            </w:pPr>
            <w:r w:rsidRPr="00D44335">
              <w:rPr>
                <w:rFonts w:cs="Arial"/>
                <w:sz w:val="22"/>
                <w:szCs w:val="22"/>
                <w:lang w:eastAsia="en-US"/>
              </w:rPr>
              <w:t>Signature</w:t>
            </w:r>
          </w:p>
        </w:tc>
        <w:tc>
          <w:tcPr>
            <w:tcW w:w="7036" w:type="dxa"/>
            <w:shd w:val="clear" w:color="auto" w:fill="auto"/>
            <w:vAlign w:val="center"/>
          </w:tcPr>
          <w:p w14:paraId="70CC7ED3" w14:textId="77777777" w:rsidR="00CD71A2" w:rsidRPr="00D44335" w:rsidRDefault="00CD71A2" w:rsidP="00A24387">
            <w:pPr>
              <w:spacing w:line="259" w:lineRule="auto"/>
              <w:rPr>
                <w:rFonts w:cs="Arial"/>
                <w:sz w:val="22"/>
                <w:szCs w:val="22"/>
                <w:lang w:eastAsia="en-US"/>
              </w:rPr>
            </w:pPr>
          </w:p>
        </w:tc>
      </w:tr>
      <w:tr w:rsidR="00CD71A2" w:rsidRPr="00D44335" w14:paraId="526A10F7" w14:textId="77777777" w:rsidTr="00A24387">
        <w:trPr>
          <w:trHeight w:hRule="exact" w:val="426"/>
          <w:jc w:val="center"/>
        </w:trPr>
        <w:tc>
          <w:tcPr>
            <w:tcW w:w="1980" w:type="dxa"/>
            <w:shd w:val="clear" w:color="auto" w:fill="auto"/>
            <w:vAlign w:val="center"/>
          </w:tcPr>
          <w:p w14:paraId="230D7285" w14:textId="77777777" w:rsidR="00CD71A2" w:rsidRPr="00D44335" w:rsidRDefault="00CD71A2" w:rsidP="00A24387">
            <w:pPr>
              <w:spacing w:line="259" w:lineRule="auto"/>
              <w:rPr>
                <w:rFonts w:cs="Arial"/>
                <w:sz w:val="22"/>
                <w:szCs w:val="22"/>
                <w:lang w:eastAsia="en-US"/>
              </w:rPr>
            </w:pPr>
            <w:r w:rsidRPr="00D44335">
              <w:rPr>
                <w:rFonts w:cs="Arial"/>
                <w:sz w:val="22"/>
                <w:szCs w:val="22"/>
                <w:lang w:eastAsia="en-US"/>
              </w:rPr>
              <w:t>Date</w:t>
            </w:r>
          </w:p>
        </w:tc>
        <w:tc>
          <w:tcPr>
            <w:tcW w:w="7036" w:type="dxa"/>
            <w:shd w:val="clear" w:color="auto" w:fill="auto"/>
            <w:vAlign w:val="center"/>
          </w:tcPr>
          <w:p w14:paraId="55EF24F8" w14:textId="77777777" w:rsidR="00CD71A2" w:rsidRPr="00D44335" w:rsidRDefault="00CD71A2" w:rsidP="00A24387">
            <w:pPr>
              <w:spacing w:line="259" w:lineRule="auto"/>
              <w:rPr>
                <w:rFonts w:cs="Arial"/>
                <w:sz w:val="22"/>
                <w:szCs w:val="22"/>
                <w:lang w:eastAsia="en-US"/>
              </w:rPr>
            </w:pPr>
          </w:p>
        </w:tc>
      </w:tr>
    </w:tbl>
    <w:p w14:paraId="4A19A986" w14:textId="77777777" w:rsidR="00CD71A2" w:rsidRPr="00D44335" w:rsidRDefault="00CD71A2" w:rsidP="00CD71A2">
      <w:pPr>
        <w:spacing w:line="259" w:lineRule="auto"/>
        <w:rPr>
          <w:rFonts w:cs="Arial"/>
          <w:sz w:val="22"/>
          <w:szCs w:val="22"/>
          <w:lang w:eastAsia="en-US"/>
        </w:rPr>
      </w:pPr>
    </w:p>
    <w:p w14:paraId="78D665C0" w14:textId="65AE3C01" w:rsidR="00395B10" w:rsidRPr="00642293" w:rsidRDefault="00CD71A2" w:rsidP="00642293">
      <w:pPr>
        <w:spacing w:line="259" w:lineRule="auto"/>
        <w:rPr>
          <w:rStyle w:val="Hyperlink"/>
          <w:rFonts w:cs="Arial"/>
          <w:color w:val="auto"/>
          <w:sz w:val="22"/>
          <w:szCs w:val="22"/>
          <w:u w:val="none"/>
          <w:lang w:eastAsia="en-US"/>
        </w:rPr>
      </w:pPr>
      <w:bookmarkStart w:id="12" w:name="_Hlk179886060"/>
      <w:bookmarkStart w:id="13" w:name="_Hlk179906394"/>
      <w:r w:rsidRPr="00961A3D">
        <w:rPr>
          <w:rFonts w:cs="Arial"/>
          <w:sz w:val="22"/>
          <w:szCs w:val="22"/>
          <w:lang w:eastAsia="en-US"/>
        </w:rPr>
        <w:t xml:space="preserve">The University </w:t>
      </w:r>
      <w:r>
        <w:rPr>
          <w:rFonts w:cs="Arial"/>
          <w:sz w:val="22"/>
          <w:szCs w:val="22"/>
          <w:lang w:eastAsia="en-US"/>
        </w:rPr>
        <w:t>shall</w:t>
      </w:r>
      <w:r w:rsidRPr="00961A3D">
        <w:rPr>
          <w:rFonts w:cs="Arial"/>
          <w:sz w:val="22"/>
          <w:szCs w:val="22"/>
          <w:lang w:eastAsia="en-US"/>
        </w:rPr>
        <w:t xml:space="preserve"> handle this information in accordance with the requirements of data protection legislation and will not divulge its contents to any third party or use it for any other purpose without your further consent. General details about the University’s use of personal information are published at </w:t>
      </w:r>
      <w:hyperlink r:id="rId10" w:history="1">
        <w:r w:rsidRPr="00961A3D">
          <w:rPr>
            <w:rFonts w:cs="Arial"/>
            <w:color w:val="0563C1"/>
            <w:sz w:val="22"/>
            <w:szCs w:val="22"/>
            <w:u w:val="single"/>
            <w:lang w:eastAsia="en-US"/>
          </w:rPr>
          <w:t>https://www.information-compliance.admin.cam.ac.uk/data-protection/general-data</w:t>
        </w:r>
      </w:hyperlink>
      <w:bookmarkEnd w:id="12"/>
      <w:r w:rsidR="00111C6A">
        <w:rPr>
          <w:rFonts w:cs="Arial"/>
          <w:sz w:val="22"/>
          <w:szCs w:val="22"/>
        </w:rPr>
        <w:t>.</w:t>
      </w:r>
      <w:bookmarkEnd w:id="13"/>
      <w:bookmarkEnd w:id="9"/>
    </w:p>
    <w:sectPr w:rsidR="00395B10" w:rsidRPr="00642293" w:rsidSect="00897826">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8228D" w14:textId="77777777" w:rsidR="00382114" w:rsidRDefault="00382114">
      <w:r>
        <w:separator/>
      </w:r>
    </w:p>
  </w:endnote>
  <w:endnote w:type="continuationSeparator" w:id="0">
    <w:p w14:paraId="7B6ADB37" w14:textId="77777777" w:rsidR="00382114" w:rsidRDefault="0038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1D09" w14:textId="52B6FEBD"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E53742">
      <w:rPr>
        <w:rFonts w:cs="Arial"/>
        <w:noProof/>
      </w:rPr>
      <w:t>2</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E53742">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167C19">
      <w:rPr>
        <w:rFonts w:cs="Arial"/>
      </w:rPr>
      <w:t>v1.0 202</w:t>
    </w:r>
    <w:r w:rsidR="00CD71A2">
      <w:rPr>
        <w:rFonts w:cs="Arial"/>
      </w:rPr>
      <w:t>4</w:t>
    </w:r>
    <w:r>
      <w:rPr>
        <w:rFonts w:cs="Arial"/>
      </w:rPr>
      <w:t>-20</w:t>
    </w:r>
    <w:r w:rsidR="00167C19">
      <w:rPr>
        <w:rFonts w:cs="Arial"/>
      </w:rPr>
      <w:t>2</w:t>
    </w:r>
    <w:r w:rsidR="00CD71A2">
      <w:rPr>
        <w:rFonts w:cs="Arial"/>
      </w:rPr>
      <w:t>5</w:t>
    </w:r>
  </w:p>
  <w:p w14:paraId="3E53A8A1" w14:textId="77777777" w:rsidR="000E1057" w:rsidRPr="00891B54" w:rsidRDefault="000E1057" w:rsidP="0089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338727"/>
      <w:docPartObj>
        <w:docPartGallery w:val="Page Numbers (Bottom of Page)"/>
        <w:docPartUnique/>
      </w:docPartObj>
    </w:sdtPr>
    <w:sdtEndPr>
      <w:rPr>
        <w:sz w:val="18"/>
      </w:rPr>
    </w:sdtEndPr>
    <w:sdtContent>
      <w:sdt>
        <w:sdtPr>
          <w:id w:val="860082579"/>
          <w:docPartObj>
            <w:docPartGallery w:val="Page Numbers (Top of Page)"/>
            <w:docPartUnique/>
          </w:docPartObj>
        </w:sdtPr>
        <w:sdtEndPr>
          <w:rPr>
            <w:sz w:val="18"/>
          </w:rPr>
        </w:sdtEndPr>
        <w:sdtContent>
          <w:p w14:paraId="32D7CDE4" w14:textId="4FF89E96"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E53742">
              <w:rPr>
                <w:rFonts w:cs="Arial"/>
                <w:noProof/>
              </w:rPr>
              <w:t>1</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E53742">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167C19">
              <w:rPr>
                <w:rFonts w:cs="Arial"/>
              </w:rPr>
              <w:t>v1.0 202</w:t>
            </w:r>
            <w:r w:rsidR="00CD71A2">
              <w:rPr>
                <w:rFonts w:cs="Arial"/>
              </w:rPr>
              <w:t>4</w:t>
            </w:r>
            <w:r>
              <w:rPr>
                <w:rFonts w:cs="Arial"/>
              </w:rPr>
              <w:t>-20</w:t>
            </w:r>
            <w:r w:rsidR="00167C19">
              <w:rPr>
                <w:rFonts w:cs="Arial"/>
              </w:rPr>
              <w:t>2</w:t>
            </w:r>
            <w:r w:rsidR="00CD71A2">
              <w:rPr>
                <w:rFonts w:cs="Arial"/>
              </w:rPr>
              <w:t>5</w:t>
            </w:r>
          </w:p>
          <w:p w14:paraId="1C02840A" w14:textId="77777777" w:rsidR="000E1057" w:rsidRPr="001B655A" w:rsidRDefault="00A02FD7" w:rsidP="00891B54">
            <w:pPr>
              <w:pStyle w:val="Footer"/>
              <w:rPr>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550F5" w14:textId="77777777" w:rsidR="00382114" w:rsidRDefault="00382114">
      <w:r>
        <w:separator/>
      </w:r>
    </w:p>
  </w:footnote>
  <w:footnote w:type="continuationSeparator" w:id="0">
    <w:p w14:paraId="26D5A41D" w14:textId="77777777" w:rsidR="00382114" w:rsidRDefault="0038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5591"/>
    </w:tblGrid>
    <w:tr w:rsidR="00891B54" w14:paraId="5452DEB1" w14:textId="77777777" w:rsidTr="00D30B2C">
      <w:tc>
        <w:tcPr>
          <w:tcW w:w="1788" w:type="pct"/>
          <w:hideMark/>
        </w:tcPr>
        <w:p w14:paraId="7CD45F48" w14:textId="77777777" w:rsidR="00891B54" w:rsidRDefault="00DF0E5E" w:rsidP="00891B54">
          <w:pPr>
            <w:rPr>
              <w:sz w:val="22"/>
              <w:szCs w:val="22"/>
            </w:rPr>
          </w:pPr>
          <w:r>
            <w:rPr>
              <w:noProof/>
            </w:rPr>
            <w:drawing>
              <wp:inline distT="0" distB="0" distL="0" distR="0" wp14:anchorId="04AEE92E" wp14:editId="453436AB">
                <wp:extent cx="2339975" cy="485775"/>
                <wp:effectExtent l="0" t="0" r="3175" b="9525"/>
                <wp:docPr id="3" name="Picture 3"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212" w:type="pct"/>
          <w:vAlign w:val="center"/>
          <w:hideMark/>
        </w:tcPr>
        <w:p w14:paraId="7A58536D" w14:textId="59A2EA4D" w:rsidR="00891B54" w:rsidRPr="00556BD8" w:rsidRDefault="00891B54" w:rsidP="00D30B2C">
          <w:pPr>
            <w:spacing w:after="60"/>
            <w:ind w:left="806" w:hanging="567"/>
            <w:jc w:val="right"/>
            <w:rPr>
              <w:rFonts w:cs="Arial"/>
              <w:b/>
              <w:sz w:val="22"/>
              <w:szCs w:val="22"/>
            </w:rPr>
          </w:pPr>
          <w:r w:rsidRPr="00556BD8">
            <w:rPr>
              <w:rFonts w:cs="Arial"/>
              <w:b/>
              <w:sz w:val="22"/>
              <w:szCs w:val="22"/>
            </w:rPr>
            <w:t>EXAMINATION ALLOWANCE</w:t>
          </w:r>
        </w:p>
        <w:p w14:paraId="2985699F" w14:textId="0F620CF1" w:rsidR="00891B54" w:rsidRPr="00556BD8" w:rsidRDefault="003C1775" w:rsidP="00D30B2C">
          <w:pPr>
            <w:spacing w:after="60"/>
            <w:ind w:left="806" w:hanging="567"/>
            <w:jc w:val="right"/>
            <w:rPr>
              <w:rFonts w:cs="Arial"/>
              <w:b/>
              <w:sz w:val="22"/>
              <w:szCs w:val="26"/>
            </w:rPr>
          </w:pPr>
          <w:del w:id="14" w:author="Olivia Wright" w:date="2025-01-10T14:32:00Z" w16du:dateUtc="2025-01-10T14:32:00Z">
            <w:r w:rsidDel="00642293">
              <w:rPr>
                <w:rFonts w:cs="Arial"/>
                <w:b/>
                <w:sz w:val="22"/>
                <w:szCs w:val="26"/>
              </w:rPr>
              <w:delText xml:space="preserve">COLLEGE </w:delText>
            </w:r>
            <w:r w:rsidR="00891B54" w:rsidRPr="00556BD8" w:rsidDel="00642293">
              <w:rPr>
                <w:rFonts w:cs="Arial"/>
                <w:b/>
                <w:sz w:val="22"/>
                <w:szCs w:val="26"/>
              </w:rPr>
              <w:delText>APPLICATION</w:delText>
            </w:r>
          </w:del>
          <w:r w:rsidR="00891B54" w:rsidRPr="00556BD8">
            <w:rPr>
              <w:rFonts w:cs="Arial"/>
              <w:b/>
              <w:sz w:val="22"/>
              <w:szCs w:val="26"/>
            </w:rPr>
            <w:t xml:space="preserve"> FORM</w:t>
          </w:r>
          <w:r>
            <w:rPr>
              <w:rFonts w:cs="Arial"/>
              <w:b/>
              <w:sz w:val="22"/>
              <w:szCs w:val="26"/>
            </w:rPr>
            <w:t xml:space="preserve"> 202</w:t>
          </w:r>
          <w:r w:rsidR="00EC397B">
            <w:rPr>
              <w:rFonts w:cs="Arial"/>
              <w:b/>
              <w:sz w:val="22"/>
              <w:szCs w:val="26"/>
            </w:rPr>
            <w:t>4</w:t>
          </w:r>
          <w:r>
            <w:rPr>
              <w:rFonts w:cs="Arial"/>
              <w:b/>
              <w:sz w:val="22"/>
              <w:szCs w:val="26"/>
            </w:rPr>
            <w:t>-202</w:t>
          </w:r>
          <w:r w:rsidR="00EC397B">
            <w:rPr>
              <w:rFonts w:cs="Arial"/>
              <w:b/>
              <w:sz w:val="22"/>
              <w:szCs w:val="26"/>
            </w:rPr>
            <w:t>5</w:t>
          </w:r>
        </w:p>
        <w:p w14:paraId="7E31B753" w14:textId="77777777" w:rsidR="00891B54" w:rsidRDefault="00891B54" w:rsidP="00D30B2C">
          <w:pPr>
            <w:spacing w:after="60"/>
            <w:ind w:left="806" w:hanging="567"/>
            <w:jc w:val="right"/>
            <w:rPr>
              <w:rFonts w:cs="Arial"/>
              <w:b/>
              <w:sz w:val="22"/>
              <w:szCs w:val="22"/>
            </w:rPr>
          </w:pPr>
          <w:r w:rsidRPr="00891B54">
            <w:rPr>
              <w:rFonts w:cs="Arial"/>
              <w:sz w:val="22"/>
              <w:szCs w:val="22"/>
            </w:rPr>
            <w:t>Contact:</w:t>
          </w:r>
          <w:r>
            <w:rPr>
              <w:rFonts w:cs="Arial"/>
              <w:b/>
              <w:sz w:val="22"/>
              <w:szCs w:val="22"/>
            </w:rPr>
            <w:t xml:space="preserve"> </w:t>
          </w:r>
          <w:hyperlink r:id="rId2" w:history="1">
            <w:r w:rsidR="00D30B2C" w:rsidRPr="00BD37DE">
              <w:rPr>
                <w:rStyle w:val="Hyperlink"/>
                <w:rFonts w:cs="Arial"/>
                <w:sz w:val="22"/>
                <w:szCs w:val="22"/>
              </w:rPr>
              <w:t>eamc@admin.cam.ac.uk</w:t>
            </w:r>
          </w:hyperlink>
          <w:r>
            <w:rPr>
              <w:rFonts w:cs="Arial"/>
              <w:sz w:val="22"/>
              <w:szCs w:val="22"/>
            </w:rPr>
            <w:t xml:space="preserve"> </w:t>
          </w:r>
        </w:p>
      </w:tc>
    </w:tr>
  </w:tbl>
  <w:p w14:paraId="0A3609BD" w14:textId="77777777" w:rsidR="000E1057" w:rsidRDefault="000E1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A5C12"/>
    <w:multiLevelType w:val="hybridMultilevel"/>
    <w:tmpl w:val="DBEC85AE"/>
    <w:lvl w:ilvl="0" w:tplc="08090017">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abstractNum w:abstractNumId="1" w15:restartNumberingAfterBreak="0">
    <w:nsid w:val="4C0B79D7"/>
    <w:multiLevelType w:val="hybridMultilevel"/>
    <w:tmpl w:val="0FBE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12204"/>
    <w:multiLevelType w:val="hybridMultilevel"/>
    <w:tmpl w:val="75DC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150746">
    <w:abstractNumId w:val="0"/>
  </w:num>
  <w:num w:numId="2" w16cid:durableId="349911382">
    <w:abstractNumId w:val="1"/>
  </w:num>
  <w:num w:numId="3" w16cid:durableId="7882776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a Wright">
    <w15:presenceInfo w15:providerId="AD" w15:userId="S::ow281@cam.ac.uk::399ab83a-8823-4205-8eee-3e8a87f08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DE"/>
    <w:rsid w:val="00010162"/>
    <w:rsid w:val="000234AA"/>
    <w:rsid w:val="000B1898"/>
    <w:rsid w:val="000D1043"/>
    <w:rsid w:val="000D41B6"/>
    <w:rsid w:val="000D5249"/>
    <w:rsid w:val="000E1057"/>
    <w:rsid w:val="00105303"/>
    <w:rsid w:val="00105B02"/>
    <w:rsid w:val="00110145"/>
    <w:rsid w:val="00111C6A"/>
    <w:rsid w:val="00127E08"/>
    <w:rsid w:val="00132CA3"/>
    <w:rsid w:val="00154C6E"/>
    <w:rsid w:val="0016374C"/>
    <w:rsid w:val="00167C19"/>
    <w:rsid w:val="001C2810"/>
    <w:rsid w:val="001D3B78"/>
    <w:rsid w:val="00226066"/>
    <w:rsid w:val="00266126"/>
    <w:rsid w:val="00293650"/>
    <w:rsid w:val="002A7D51"/>
    <w:rsid w:val="002E6EB4"/>
    <w:rsid w:val="002F16AD"/>
    <w:rsid w:val="0030045D"/>
    <w:rsid w:val="00301CA7"/>
    <w:rsid w:val="003120D6"/>
    <w:rsid w:val="003134D7"/>
    <w:rsid w:val="003519DE"/>
    <w:rsid w:val="00382114"/>
    <w:rsid w:val="00395B10"/>
    <w:rsid w:val="003A3F3F"/>
    <w:rsid w:val="003C1775"/>
    <w:rsid w:val="003F7802"/>
    <w:rsid w:val="0040622C"/>
    <w:rsid w:val="00410284"/>
    <w:rsid w:val="00420EF5"/>
    <w:rsid w:val="00430F5F"/>
    <w:rsid w:val="00442774"/>
    <w:rsid w:val="004436EC"/>
    <w:rsid w:val="00456C70"/>
    <w:rsid w:val="004738B3"/>
    <w:rsid w:val="00485C97"/>
    <w:rsid w:val="0049664F"/>
    <w:rsid w:val="004C1338"/>
    <w:rsid w:val="005230C9"/>
    <w:rsid w:val="0053029B"/>
    <w:rsid w:val="005433CD"/>
    <w:rsid w:val="00550C07"/>
    <w:rsid w:val="00556BD8"/>
    <w:rsid w:val="005664CB"/>
    <w:rsid w:val="0057312C"/>
    <w:rsid w:val="005940DE"/>
    <w:rsid w:val="005A6AA4"/>
    <w:rsid w:val="005E2EE7"/>
    <w:rsid w:val="00642293"/>
    <w:rsid w:val="00662A1C"/>
    <w:rsid w:val="006B5851"/>
    <w:rsid w:val="006D0556"/>
    <w:rsid w:val="006F13DE"/>
    <w:rsid w:val="007066E2"/>
    <w:rsid w:val="00732195"/>
    <w:rsid w:val="00733D9D"/>
    <w:rsid w:val="007426B5"/>
    <w:rsid w:val="00750EBD"/>
    <w:rsid w:val="00763330"/>
    <w:rsid w:val="007779B3"/>
    <w:rsid w:val="007A3D56"/>
    <w:rsid w:val="007D103B"/>
    <w:rsid w:val="00866C8E"/>
    <w:rsid w:val="00884545"/>
    <w:rsid w:val="00891B54"/>
    <w:rsid w:val="00897826"/>
    <w:rsid w:val="008A1236"/>
    <w:rsid w:val="008A6315"/>
    <w:rsid w:val="008B2CE9"/>
    <w:rsid w:val="009514C5"/>
    <w:rsid w:val="00965CCF"/>
    <w:rsid w:val="00972180"/>
    <w:rsid w:val="0099203C"/>
    <w:rsid w:val="009D0CCE"/>
    <w:rsid w:val="009D7BCA"/>
    <w:rsid w:val="009E09AE"/>
    <w:rsid w:val="009E53F6"/>
    <w:rsid w:val="009F59D1"/>
    <w:rsid w:val="00A02FD7"/>
    <w:rsid w:val="00A43B20"/>
    <w:rsid w:val="00A4696A"/>
    <w:rsid w:val="00A67D4C"/>
    <w:rsid w:val="00A74EB5"/>
    <w:rsid w:val="00A764AA"/>
    <w:rsid w:val="00A7761A"/>
    <w:rsid w:val="00A96C2D"/>
    <w:rsid w:val="00AB7995"/>
    <w:rsid w:val="00AD0FA4"/>
    <w:rsid w:val="00B204CE"/>
    <w:rsid w:val="00B65528"/>
    <w:rsid w:val="00B7777C"/>
    <w:rsid w:val="00B975C9"/>
    <w:rsid w:val="00BB056D"/>
    <w:rsid w:val="00BF1C82"/>
    <w:rsid w:val="00C03987"/>
    <w:rsid w:val="00C04470"/>
    <w:rsid w:val="00C05609"/>
    <w:rsid w:val="00C34A6E"/>
    <w:rsid w:val="00C579F9"/>
    <w:rsid w:val="00C83573"/>
    <w:rsid w:val="00C945AD"/>
    <w:rsid w:val="00CD71A2"/>
    <w:rsid w:val="00D24D4C"/>
    <w:rsid w:val="00D3063E"/>
    <w:rsid w:val="00D30B2C"/>
    <w:rsid w:val="00D62D5F"/>
    <w:rsid w:val="00DA63D6"/>
    <w:rsid w:val="00DE6564"/>
    <w:rsid w:val="00DF0835"/>
    <w:rsid w:val="00DF0E5E"/>
    <w:rsid w:val="00E01C16"/>
    <w:rsid w:val="00E16B3E"/>
    <w:rsid w:val="00E34F2E"/>
    <w:rsid w:val="00E53742"/>
    <w:rsid w:val="00E66365"/>
    <w:rsid w:val="00E67A02"/>
    <w:rsid w:val="00E91D17"/>
    <w:rsid w:val="00EB393F"/>
    <w:rsid w:val="00EB6058"/>
    <w:rsid w:val="00EC397B"/>
    <w:rsid w:val="00EC3DF0"/>
    <w:rsid w:val="00EF47B3"/>
    <w:rsid w:val="00F14FB2"/>
    <w:rsid w:val="00F60D2E"/>
    <w:rsid w:val="00FE3907"/>
    <w:rsid w:val="21E550FC"/>
    <w:rsid w:val="2690891B"/>
    <w:rsid w:val="5DA6310A"/>
    <w:rsid w:val="66406753"/>
    <w:rsid w:val="6F267875"/>
    <w:rsid w:val="73B0D299"/>
    <w:rsid w:val="761F500A"/>
    <w:rsid w:val="7F2E9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52187"/>
  <w15:chartTrackingRefBased/>
  <w15:docId w15:val="{9D3D82D0-5707-4337-8ABA-5B86C106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DE"/>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0DE"/>
    <w:pPr>
      <w:tabs>
        <w:tab w:val="center" w:pos="4513"/>
        <w:tab w:val="right" w:pos="9026"/>
      </w:tabs>
    </w:pPr>
  </w:style>
  <w:style w:type="character" w:customStyle="1" w:styleId="FooterChar">
    <w:name w:val="Footer Char"/>
    <w:basedOn w:val="DefaultParagraphFont"/>
    <w:link w:val="Footer"/>
    <w:uiPriority w:val="99"/>
    <w:rsid w:val="005940DE"/>
    <w:rPr>
      <w:rFonts w:ascii="Arial" w:eastAsia="Times New Roman" w:hAnsi="Arial" w:cs="Times New Roman"/>
      <w:sz w:val="20"/>
      <w:szCs w:val="24"/>
      <w:lang w:eastAsia="en-GB"/>
    </w:rPr>
  </w:style>
  <w:style w:type="character" w:styleId="Hyperlink">
    <w:name w:val="Hyperlink"/>
    <w:basedOn w:val="DefaultParagraphFont"/>
    <w:uiPriority w:val="99"/>
    <w:rsid w:val="005940DE"/>
    <w:rPr>
      <w:color w:val="0563C1" w:themeColor="hyperlink"/>
      <w:u w:val="single"/>
    </w:rPr>
  </w:style>
  <w:style w:type="paragraph" w:styleId="Header">
    <w:name w:val="header"/>
    <w:basedOn w:val="Normal"/>
    <w:link w:val="HeaderChar"/>
    <w:rsid w:val="005940DE"/>
    <w:pPr>
      <w:tabs>
        <w:tab w:val="center" w:pos="4513"/>
        <w:tab w:val="right" w:pos="9026"/>
      </w:tabs>
    </w:pPr>
  </w:style>
  <w:style w:type="character" w:customStyle="1" w:styleId="HeaderChar">
    <w:name w:val="Header Char"/>
    <w:basedOn w:val="DefaultParagraphFont"/>
    <w:link w:val="Header"/>
    <w:rsid w:val="005940DE"/>
    <w:rPr>
      <w:rFonts w:ascii="Arial" w:eastAsia="Times New Roman" w:hAnsi="Arial" w:cs="Times New Roman"/>
      <w:sz w:val="20"/>
      <w:szCs w:val="24"/>
      <w:lang w:eastAsia="en-GB"/>
    </w:rPr>
  </w:style>
  <w:style w:type="paragraph" w:customStyle="1" w:styleId="Picture">
    <w:name w:val="Picture"/>
    <w:basedOn w:val="Normal"/>
    <w:rsid w:val="005940DE"/>
    <w:rPr>
      <w:sz w:val="22"/>
    </w:rPr>
  </w:style>
  <w:style w:type="paragraph" w:styleId="ListParagraph">
    <w:name w:val="List Paragraph"/>
    <w:basedOn w:val="Normal"/>
    <w:uiPriority w:val="34"/>
    <w:qFormat/>
    <w:rsid w:val="00E01C16"/>
    <w:pPr>
      <w:ind w:left="720"/>
      <w:contextualSpacing/>
    </w:pPr>
  </w:style>
  <w:style w:type="paragraph" w:styleId="BalloonText">
    <w:name w:val="Balloon Text"/>
    <w:basedOn w:val="Normal"/>
    <w:link w:val="BalloonTextChar"/>
    <w:uiPriority w:val="99"/>
    <w:semiHidden/>
    <w:unhideWhenUsed/>
    <w:rsid w:val="00B7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7C"/>
    <w:rPr>
      <w:rFonts w:ascii="Segoe UI" w:eastAsia="Times New Roman" w:hAnsi="Segoe UI" w:cs="Segoe UI"/>
      <w:sz w:val="18"/>
      <w:szCs w:val="18"/>
      <w:lang w:eastAsia="en-GB"/>
    </w:rPr>
  </w:style>
  <w:style w:type="paragraph" w:styleId="BodyText">
    <w:name w:val="Body Text"/>
    <w:basedOn w:val="Normal"/>
    <w:link w:val="BodyTextChar"/>
    <w:uiPriority w:val="1"/>
    <w:qFormat/>
    <w:rsid w:val="005230C9"/>
    <w:pPr>
      <w:widowControl w:val="0"/>
      <w:autoSpaceDE w:val="0"/>
      <w:autoSpaceDN w:val="0"/>
    </w:pPr>
    <w:rPr>
      <w:rFonts w:eastAsia="Arial" w:cs="Arial"/>
      <w:szCs w:val="20"/>
      <w:lang w:bidi="en-GB"/>
    </w:rPr>
  </w:style>
  <w:style w:type="character" w:customStyle="1" w:styleId="BodyTextChar">
    <w:name w:val="Body Text Char"/>
    <w:basedOn w:val="DefaultParagraphFont"/>
    <w:link w:val="BodyText"/>
    <w:uiPriority w:val="1"/>
    <w:rsid w:val="005230C9"/>
    <w:rPr>
      <w:rFonts w:ascii="Arial" w:eastAsia="Arial" w:hAnsi="Arial" w:cs="Arial"/>
      <w:sz w:val="20"/>
      <w:szCs w:val="20"/>
      <w:lang w:eastAsia="en-GB" w:bidi="en-GB"/>
    </w:rPr>
  </w:style>
  <w:style w:type="character" w:styleId="CommentReference">
    <w:name w:val="annotation reference"/>
    <w:basedOn w:val="DefaultParagraphFont"/>
    <w:uiPriority w:val="99"/>
    <w:semiHidden/>
    <w:unhideWhenUsed/>
    <w:rsid w:val="0053029B"/>
    <w:rPr>
      <w:sz w:val="16"/>
      <w:szCs w:val="16"/>
    </w:rPr>
  </w:style>
  <w:style w:type="paragraph" w:styleId="CommentText">
    <w:name w:val="annotation text"/>
    <w:basedOn w:val="Normal"/>
    <w:link w:val="CommentTextChar"/>
    <w:uiPriority w:val="99"/>
    <w:semiHidden/>
    <w:unhideWhenUsed/>
    <w:rsid w:val="0053029B"/>
    <w:rPr>
      <w:szCs w:val="20"/>
    </w:rPr>
  </w:style>
  <w:style w:type="character" w:customStyle="1" w:styleId="CommentTextChar">
    <w:name w:val="Comment Text Char"/>
    <w:basedOn w:val="DefaultParagraphFont"/>
    <w:link w:val="CommentText"/>
    <w:uiPriority w:val="99"/>
    <w:semiHidden/>
    <w:rsid w:val="0053029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3029B"/>
    <w:rPr>
      <w:b/>
      <w:bCs/>
    </w:rPr>
  </w:style>
  <w:style w:type="character" w:customStyle="1" w:styleId="CommentSubjectChar">
    <w:name w:val="Comment Subject Char"/>
    <w:basedOn w:val="CommentTextChar"/>
    <w:link w:val="CommentSubject"/>
    <w:uiPriority w:val="99"/>
    <w:semiHidden/>
    <w:rsid w:val="0053029B"/>
    <w:rPr>
      <w:rFonts w:ascii="Arial" w:eastAsia="Times New Roman" w:hAnsi="Arial" w:cs="Times New Roman"/>
      <w:b/>
      <w:bCs/>
      <w:sz w:val="20"/>
      <w:szCs w:val="20"/>
      <w:lang w:eastAsia="en-GB"/>
    </w:rPr>
  </w:style>
  <w:style w:type="paragraph" w:styleId="NormalWeb">
    <w:name w:val="Normal (Web)"/>
    <w:basedOn w:val="Normal"/>
    <w:uiPriority w:val="99"/>
    <w:unhideWhenUsed/>
    <w:rsid w:val="004738B3"/>
    <w:pPr>
      <w:spacing w:before="100" w:beforeAutospacing="1" w:after="100" w:afterAutospacing="1"/>
    </w:pPr>
    <w:rPr>
      <w:rFonts w:ascii="Times New Roman" w:hAnsi="Times New Roman"/>
      <w:sz w:val="24"/>
    </w:rPr>
  </w:style>
  <w:style w:type="paragraph" w:styleId="NoSpacing">
    <w:name w:val="No Spacing"/>
    <w:uiPriority w:val="1"/>
    <w:qFormat/>
    <w:rsid w:val="004738B3"/>
    <w:pPr>
      <w:spacing w:after="0" w:line="240" w:lineRule="auto"/>
    </w:pPr>
    <w:rPr>
      <w:rFonts w:ascii="Arial" w:eastAsia="Times New Roman" w:hAnsi="Arial" w:cs="Times New Roman"/>
      <w:sz w:val="20"/>
      <w:szCs w:val="24"/>
      <w:lang w:eastAsia="en-GB"/>
    </w:rPr>
  </w:style>
  <w:style w:type="character" w:customStyle="1" w:styleId="normaltextrun">
    <w:name w:val="normaltextrun"/>
    <w:basedOn w:val="DefaultParagraphFont"/>
    <w:rsid w:val="00BF1C82"/>
  </w:style>
  <w:style w:type="character" w:customStyle="1" w:styleId="eop">
    <w:name w:val="eop"/>
    <w:basedOn w:val="DefaultParagraphFont"/>
    <w:rsid w:val="00BF1C82"/>
  </w:style>
  <w:style w:type="paragraph" w:styleId="Revision">
    <w:name w:val="Revision"/>
    <w:hidden/>
    <w:uiPriority w:val="99"/>
    <w:semiHidden/>
    <w:rsid w:val="00750EBD"/>
    <w:pPr>
      <w:spacing w:after="0" w:line="240" w:lineRule="auto"/>
    </w:pPr>
    <w:rPr>
      <w:rFonts w:ascii="Arial" w:eastAsia="Times New Roman" w:hAnsi="Arial" w:cs="Times New Roman"/>
      <w:sz w:val="20"/>
      <w:szCs w:val="24"/>
      <w:lang w:eastAsia="en-GB"/>
    </w:rPr>
  </w:style>
  <w:style w:type="character" w:styleId="UnresolvedMention">
    <w:name w:val="Unresolved Mention"/>
    <w:basedOn w:val="DefaultParagraphFont"/>
    <w:uiPriority w:val="99"/>
    <w:semiHidden/>
    <w:unhideWhenUsed/>
    <w:rsid w:val="00D30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824812">
      <w:bodyDiv w:val="1"/>
      <w:marLeft w:val="0"/>
      <w:marRight w:val="0"/>
      <w:marTop w:val="0"/>
      <w:marBottom w:val="0"/>
      <w:divBdr>
        <w:top w:val="none" w:sz="0" w:space="0" w:color="auto"/>
        <w:left w:val="none" w:sz="0" w:space="0" w:color="auto"/>
        <w:bottom w:val="none" w:sz="0" w:space="0" w:color="auto"/>
        <w:right w:val="none" w:sz="0" w:space="0" w:color="auto"/>
      </w:divBdr>
      <w:divsChild>
        <w:div w:id="2107917662">
          <w:marLeft w:val="0"/>
          <w:marRight w:val="0"/>
          <w:marTop w:val="0"/>
          <w:marBottom w:val="0"/>
          <w:divBdr>
            <w:top w:val="none" w:sz="0" w:space="0" w:color="auto"/>
            <w:left w:val="none" w:sz="0" w:space="0" w:color="auto"/>
            <w:bottom w:val="none" w:sz="0" w:space="0" w:color="auto"/>
            <w:right w:val="none" w:sz="0" w:space="0" w:color="auto"/>
          </w:divBdr>
          <w:divsChild>
            <w:div w:id="1739476931">
              <w:marLeft w:val="0"/>
              <w:marRight w:val="0"/>
              <w:marTop w:val="0"/>
              <w:marBottom w:val="0"/>
              <w:divBdr>
                <w:top w:val="none" w:sz="0" w:space="0" w:color="auto"/>
                <w:left w:val="none" w:sz="0" w:space="0" w:color="auto"/>
                <w:bottom w:val="none" w:sz="0" w:space="0" w:color="auto"/>
                <w:right w:val="none" w:sz="0" w:space="0" w:color="auto"/>
              </w:divBdr>
              <w:divsChild>
                <w:div w:id="15181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65825">
      <w:bodyDiv w:val="1"/>
      <w:marLeft w:val="0"/>
      <w:marRight w:val="0"/>
      <w:marTop w:val="0"/>
      <w:marBottom w:val="0"/>
      <w:divBdr>
        <w:top w:val="none" w:sz="0" w:space="0" w:color="auto"/>
        <w:left w:val="none" w:sz="0" w:space="0" w:color="auto"/>
        <w:bottom w:val="none" w:sz="0" w:space="0" w:color="auto"/>
        <w:right w:val="none" w:sz="0" w:space="0" w:color="auto"/>
      </w:divBdr>
      <w:divsChild>
        <w:div w:id="1145316966">
          <w:marLeft w:val="0"/>
          <w:marRight w:val="0"/>
          <w:marTop w:val="0"/>
          <w:marBottom w:val="0"/>
          <w:divBdr>
            <w:top w:val="none" w:sz="0" w:space="0" w:color="auto"/>
            <w:left w:val="none" w:sz="0" w:space="0" w:color="auto"/>
            <w:bottom w:val="none" w:sz="0" w:space="0" w:color="auto"/>
            <w:right w:val="none" w:sz="0" w:space="0" w:color="auto"/>
          </w:divBdr>
          <w:divsChild>
            <w:div w:id="747460035">
              <w:marLeft w:val="0"/>
              <w:marRight w:val="0"/>
              <w:marTop w:val="0"/>
              <w:marBottom w:val="0"/>
              <w:divBdr>
                <w:top w:val="none" w:sz="0" w:space="0" w:color="auto"/>
                <w:left w:val="none" w:sz="0" w:space="0" w:color="auto"/>
                <w:bottom w:val="none" w:sz="0" w:space="0" w:color="auto"/>
                <w:right w:val="none" w:sz="0" w:space="0" w:color="auto"/>
              </w:divBdr>
              <w:divsChild>
                <w:div w:id="1104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53841">
      <w:bodyDiv w:val="1"/>
      <w:marLeft w:val="0"/>
      <w:marRight w:val="0"/>
      <w:marTop w:val="0"/>
      <w:marBottom w:val="0"/>
      <w:divBdr>
        <w:top w:val="none" w:sz="0" w:space="0" w:color="auto"/>
        <w:left w:val="none" w:sz="0" w:space="0" w:color="auto"/>
        <w:bottom w:val="none" w:sz="0" w:space="0" w:color="auto"/>
        <w:right w:val="none" w:sz="0" w:space="0" w:color="auto"/>
      </w:divBdr>
    </w:div>
    <w:div w:id="1131627220">
      <w:bodyDiv w:val="1"/>
      <w:marLeft w:val="0"/>
      <w:marRight w:val="0"/>
      <w:marTop w:val="0"/>
      <w:marBottom w:val="0"/>
      <w:divBdr>
        <w:top w:val="none" w:sz="0" w:space="0" w:color="auto"/>
        <w:left w:val="none" w:sz="0" w:space="0" w:color="auto"/>
        <w:bottom w:val="none" w:sz="0" w:space="0" w:color="auto"/>
        <w:right w:val="none" w:sz="0" w:space="0" w:color="auto"/>
      </w:divBdr>
    </w:div>
    <w:div w:id="1308322709">
      <w:bodyDiv w:val="1"/>
      <w:marLeft w:val="0"/>
      <w:marRight w:val="0"/>
      <w:marTop w:val="0"/>
      <w:marBottom w:val="0"/>
      <w:divBdr>
        <w:top w:val="none" w:sz="0" w:space="0" w:color="auto"/>
        <w:left w:val="none" w:sz="0" w:space="0" w:color="auto"/>
        <w:bottom w:val="none" w:sz="0" w:space="0" w:color="auto"/>
        <w:right w:val="none" w:sz="0" w:space="0" w:color="auto"/>
      </w:divBdr>
    </w:div>
    <w:div w:id="19177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cam.ac.uk/univ/s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mbridgestudents.cam.ac.uk/exams/about-eamc/guidance-notes-and-application-form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information-compliance.admin.cam.ac.uk/data-protection/general-data" TargetMode="External"/><Relationship Id="rId4" Type="http://schemas.openxmlformats.org/officeDocument/2006/relationships/webSettings" Target="webSettings.xml"/><Relationship Id="rId9" Type="http://schemas.openxmlformats.org/officeDocument/2006/relationships/hyperlink" Target="mailto:eamc@admin.cam.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890</Words>
  <Characters>4915</Characters>
  <Application>Microsoft Office Word</Application>
  <DocSecurity>0</DocSecurity>
  <Lines>168</Lines>
  <Paragraphs>95</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Olivia Wright</cp:lastModifiedBy>
  <cp:revision>20</cp:revision>
  <cp:lastPrinted>2019-08-26T09:00:00Z</cp:lastPrinted>
  <dcterms:created xsi:type="dcterms:W3CDTF">2024-10-15T11:04:00Z</dcterms:created>
  <dcterms:modified xsi:type="dcterms:W3CDTF">2025-01-10T14:47:00Z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465ff3ab39c92253892f74d3f8c57e782b9aba0157073500d35a249f8ce86acb</vt:lpwstr>
  </property>
</Properties>
</file>